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74" w:rsidRPr="001A1D7C" w:rsidRDefault="00C50074" w:rsidP="00E05E75">
      <w:pPr>
        <w:autoSpaceDE w:val="0"/>
        <w:autoSpaceDN w:val="0"/>
        <w:ind w:firstLine="397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C102EC" w:rsidRPr="00FE1CB0" w:rsidRDefault="00C102EC" w:rsidP="00C102EC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  <w:lang w:val="kk-KZ"/>
        </w:rPr>
      </w:pPr>
      <w:r w:rsidRPr="00FE1CB0">
        <w:rPr>
          <w:b/>
          <w:color w:val="000000"/>
          <w:sz w:val="22"/>
          <w:szCs w:val="22"/>
          <w:lang w:val="kk-KZ"/>
        </w:rPr>
        <w:t>ТЕХНИЧЕСКАЯ СПЕЦИФИКАЦИЯ</w:t>
      </w:r>
    </w:p>
    <w:p w:rsidR="00C102EC" w:rsidRPr="00FE1CB0" w:rsidRDefault="00C102EC" w:rsidP="00C102EC">
      <w:pPr>
        <w:ind w:firstLine="709"/>
        <w:jc w:val="center"/>
        <w:rPr>
          <w:b/>
          <w:color w:val="000000"/>
          <w:sz w:val="22"/>
          <w:szCs w:val="22"/>
        </w:rPr>
      </w:pPr>
    </w:p>
    <w:p w:rsidR="00C102EC" w:rsidRPr="00E00281" w:rsidRDefault="00C102EC" w:rsidP="00C102EC">
      <w:pPr>
        <w:ind w:firstLine="709"/>
        <w:jc w:val="center"/>
        <w:rPr>
          <w:b/>
        </w:rPr>
      </w:pPr>
      <w:r w:rsidRPr="00E00281">
        <w:rPr>
          <w:b/>
          <w:snapToGrid w:val="0"/>
          <w:color w:val="000000"/>
        </w:rPr>
        <w:t xml:space="preserve">Перечень и описание </w:t>
      </w:r>
      <w:r w:rsidRPr="00E00281">
        <w:rPr>
          <w:b/>
        </w:rPr>
        <w:t>параметров</w:t>
      </w:r>
    </w:p>
    <w:p w:rsidR="00C102EC" w:rsidRPr="00E00281" w:rsidRDefault="00C102EC" w:rsidP="00C102EC">
      <w:pPr>
        <w:ind w:firstLine="709"/>
        <w:jc w:val="center"/>
        <w:rPr>
          <w:b/>
        </w:rPr>
      </w:pPr>
      <w:r w:rsidRPr="00E00281">
        <w:rPr>
          <w:b/>
        </w:rPr>
        <w:t>электронной системы «Главбух»</w:t>
      </w:r>
    </w:p>
    <w:p w:rsidR="00C102EC" w:rsidRPr="00E00281" w:rsidRDefault="00C102EC" w:rsidP="00C102EC">
      <w:pPr>
        <w:ind w:firstLine="709"/>
        <w:jc w:val="center"/>
        <w:rPr>
          <w:b/>
        </w:rPr>
      </w:pPr>
      <w:r w:rsidRPr="00E00281">
        <w:rPr>
          <w:b/>
        </w:rPr>
        <w:t>(функциональных, технических, качественных и эксплуатационных характеристик)</w:t>
      </w:r>
    </w:p>
    <w:p w:rsidR="00C102EC" w:rsidRPr="00E00281" w:rsidRDefault="00C102EC" w:rsidP="00C102EC">
      <w:pPr>
        <w:ind w:firstLine="709"/>
        <w:jc w:val="both"/>
        <w:rPr>
          <w:b/>
        </w:rPr>
      </w:pPr>
    </w:p>
    <w:p w:rsidR="00C102EC" w:rsidRPr="00E00281" w:rsidRDefault="00C102EC" w:rsidP="00C102EC">
      <w:pPr>
        <w:ind w:firstLine="709"/>
        <w:jc w:val="both"/>
      </w:pPr>
      <w:r w:rsidRPr="00E00281">
        <w:t xml:space="preserve">Поставщик (Исполнитель) предоставляет Заказчику доступ к справочно-информационной системе </w:t>
      </w:r>
      <w:r w:rsidRPr="00E00281">
        <w:rPr>
          <w:b/>
        </w:rPr>
        <w:t xml:space="preserve">«Главбух» </w:t>
      </w:r>
      <w:r w:rsidRPr="00E00281">
        <w:rPr>
          <w:bCs/>
        </w:rPr>
        <w:t>которая</w:t>
      </w:r>
      <w:r w:rsidRPr="00E00281">
        <w:rPr>
          <w:b/>
        </w:rPr>
        <w:t xml:space="preserve"> </w:t>
      </w:r>
      <w:r w:rsidRPr="00E00281">
        <w:t>содержит профессиональную, достоверную и оперативную информацию в сфере бухгалтерского, налогового учета и налогообложения. Все базы данных автоматизированы и объединены в единую справочно-информационную систему (далее – СИС).</w:t>
      </w:r>
    </w:p>
    <w:p w:rsidR="00C102EC" w:rsidRPr="00E00281" w:rsidRDefault="00C102EC" w:rsidP="00C102EC">
      <w:pPr>
        <w:ind w:firstLine="709"/>
        <w:jc w:val="both"/>
      </w:pPr>
      <w:r w:rsidRPr="00E00281">
        <w:t>СИС обеспечивает Заказчика полноценной информацией, созданной экспертами в области налогообложения, учета и аудита с учетом последних нормативных данных из достоверных источников, и дает готовые компетентные решения исходя из поставленных задач и интересов Заказчика на русском и казахском языках.</w:t>
      </w:r>
    </w:p>
    <w:p w:rsidR="00C102EC" w:rsidRPr="00E00281" w:rsidRDefault="00C102EC" w:rsidP="00C102EC">
      <w:pPr>
        <w:ind w:firstLine="709"/>
        <w:jc w:val="both"/>
      </w:pPr>
      <w:r w:rsidRPr="00E00281">
        <w:t>Поставщик (Исполнитель) предоставляет Заказчику доступ к СИС с полной базой:</w:t>
      </w:r>
    </w:p>
    <w:p w:rsidR="00C102EC" w:rsidRPr="00E00281" w:rsidRDefault="00C102EC" w:rsidP="00C102EC">
      <w:pPr>
        <w:ind w:firstLine="709"/>
        <w:jc w:val="both"/>
      </w:pPr>
      <w:r w:rsidRPr="00E00281">
        <w:t>– НПА (Кодексы, Законы, Постановления, Приказы, Соглашения и т.д.)</w:t>
      </w:r>
    </w:p>
    <w:p w:rsidR="00C102EC" w:rsidRPr="00E00281" w:rsidRDefault="00C102EC" w:rsidP="00C102EC">
      <w:pPr>
        <w:ind w:firstLine="709"/>
        <w:jc w:val="both"/>
      </w:pPr>
      <w:r w:rsidRPr="00E00281">
        <w:t>– рекомендаций экспертов с готовыми решениями и разъяснениями,</w:t>
      </w:r>
    </w:p>
    <w:p w:rsidR="00C102EC" w:rsidRPr="00E00281" w:rsidRDefault="00C102EC" w:rsidP="00C102EC">
      <w:pPr>
        <w:ind w:firstLine="709"/>
        <w:jc w:val="both"/>
      </w:pPr>
      <w:r w:rsidRPr="00E00281">
        <w:t>– шаблонами и примерами документов (утвержденных Минфином РК, КГД МФ РК, локальных, правовых, технических и прочих)</w:t>
      </w:r>
    </w:p>
    <w:p w:rsidR="00C102EC" w:rsidRPr="00E00281" w:rsidRDefault="00C102EC" w:rsidP="00C102EC">
      <w:pPr>
        <w:ind w:firstLine="709"/>
        <w:jc w:val="both"/>
      </w:pPr>
      <w:r w:rsidRPr="00E00281">
        <w:t>– библиотекой видеоматериалов (вебинары);</w:t>
      </w:r>
    </w:p>
    <w:p w:rsidR="00C102EC" w:rsidRPr="00E00281" w:rsidRDefault="00C102EC" w:rsidP="00C102EC">
      <w:pPr>
        <w:ind w:firstLine="709"/>
        <w:jc w:val="both"/>
      </w:pPr>
      <w:r w:rsidRPr="00E00281">
        <w:t>– пользовательский сервис: экспертную поддержку клиента, справочник, калькуляторы и т. д.</w:t>
      </w:r>
    </w:p>
    <w:p w:rsidR="00C102EC" w:rsidRPr="00E00281" w:rsidRDefault="00C102EC" w:rsidP="00C102EC">
      <w:pPr>
        <w:ind w:firstLine="709"/>
        <w:jc w:val="both"/>
      </w:pPr>
      <w:r w:rsidRPr="00E00281">
        <w:t xml:space="preserve">СИС соответствует профессиональным требованиям Заказчика (руководителей организации, главных бухгалтеров, специалистов финансовой службы и внутреннего аудита). </w:t>
      </w:r>
    </w:p>
    <w:p w:rsidR="00C102EC" w:rsidRPr="00E00281" w:rsidRDefault="00C102EC" w:rsidP="00C102EC">
      <w:pPr>
        <w:ind w:firstLine="709"/>
        <w:jc w:val="both"/>
      </w:pPr>
      <w:r w:rsidRPr="00E00281">
        <w:t>Система помогает Заказчику: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сэкономить время и облегчить поиск необходимых материалов с помощью удобного интерфейса;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пользоваться материалом на 2 языках: казахском и русском;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быть в курсе последних законодательных изменений и новостей в учете и налогообложении РК;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получать ежедневно обновляемую актуальную и компетентную информацию в удобном виде;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упростить работу со сложной и объемной информацией;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получить готовые решения, своевременные и полезные рекомендации лучших экспертов в области учета, налогообложения и аудита;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получить письменные ответы экспертов на сложные вопросы Заказчика в кратчайшие сроки (1–2 дня);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способствовать росту профессиональных знаний и навыков бухгалтеров, работников финансовой службы и внутреннего аудита;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повысить качество и доступность консультационных услуг в бухгалтерском и налоговом учете при помощи материалов и сервиса СИС;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стать уверенным пользователем без специального обучения и ускорить ежедневный рабочий процесс в СИС;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получить возможность работать в мобильной СИС дистационно от рабочего места, где есть Интернет в онлайн-режиме 24 часа в сутки.</w:t>
      </w:r>
    </w:p>
    <w:p w:rsidR="00C102EC" w:rsidRPr="00E00281" w:rsidRDefault="00C102EC" w:rsidP="00C102EC">
      <w:pPr>
        <w:ind w:firstLine="709"/>
        <w:jc w:val="both"/>
      </w:pPr>
    </w:p>
    <w:p w:rsidR="00C102EC" w:rsidRPr="00E00281" w:rsidRDefault="00C102EC" w:rsidP="00C102EC">
      <w:pPr>
        <w:ind w:firstLine="709"/>
        <w:jc w:val="both"/>
        <w:rPr>
          <w:b/>
          <w:u w:val="single"/>
        </w:rPr>
      </w:pPr>
      <w:r w:rsidRPr="00E00281">
        <w:rPr>
          <w:b/>
          <w:u w:val="single"/>
        </w:rPr>
        <w:t>Справочно-информационная система «Главбух» (далее – «СИС») должна содержать следующие разделы:</w:t>
      </w:r>
    </w:p>
    <w:p w:rsidR="007C05D9" w:rsidRDefault="007C05D9" w:rsidP="00C102E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7C05D9">
        <w:rPr>
          <w:rFonts w:ascii="Times New Roman" w:hAnsi="Times New Roman"/>
          <w:b/>
          <w:sz w:val="20"/>
          <w:szCs w:val="20"/>
          <w:lang w:val="ru-RU"/>
        </w:rPr>
        <w:t xml:space="preserve">Рекомендации: </w:t>
      </w:r>
      <w:r w:rsidRPr="007C05D9">
        <w:rPr>
          <w:rFonts w:ascii="Times New Roman" w:hAnsi="Times New Roman"/>
          <w:sz w:val="20"/>
          <w:szCs w:val="20"/>
          <w:lang w:val="ru-RU"/>
        </w:rPr>
        <w:t>авторские материалы лучших экспертов в области  налогообложения  и  учета с готовыми ответами и решениями нестандартных рабочих ситуаций как  в  коммерческих так  и в  госсек-торе(ГУ, РГК на  ПХВ, ГКП на ПХВ), подтверждены ссылками на законодатель-ство и дополнительные материалы, содержат примеры рабочих ситуаций, образцы документов (формы первичных докумен-тов,формы налоговой , статотчетности, инструкции, руководства, памятки и т.д.) для скачивания, практи-ческие советы предостерегающие Пользователя от нару-шений законодательства.</w:t>
      </w:r>
    </w:p>
    <w:p w:rsidR="007C05D9" w:rsidRDefault="00C102EC" w:rsidP="007C05D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7C05D9">
        <w:rPr>
          <w:rFonts w:ascii="Times New Roman" w:hAnsi="Times New Roman"/>
          <w:bCs/>
          <w:sz w:val="20"/>
          <w:szCs w:val="20"/>
          <w:lang w:val="ru-RU"/>
        </w:rPr>
        <w:t>Публикация рекомендации должна быть на следующие темы:</w:t>
      </w:r>
      <w:r w:rsidRPr="007C05D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7C05D9" w:rsidRDefault="007C05D9" w:rsidP="007C05D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7C05D9" w:rsidRDefault="007C05D9" w:rsidP="007C05D9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</w:t>
      </w:r>
      <w:r w:rsidR="00C102EC" w:rsidRPr="007C05D9">
        <w:rPr>
          <w:rFonts w:ascii="Times New Roman" w:hAnsi="Times New Roman"/>
          <w:sz w:val="20"/>
          <w:szCs w:val="20"/>
          <w:lang w:val="ru-RU"/>
        </w:rPr>
        <w:t>оплата труда в разных режимах налогобложения</w:t>
      </w:r>
      <w:r w:rsidRPr="007C05D9">
        <w:t xml:space="preserve"> </w:t>
      </w:r>
      <w:r w:rsidRPr="007C05D9">
        <w:rPr>
          <w:rFonts w:ascii="Times New Roman" w:hAnsi="Times New Roman"/>
          <w:sz w:val="20"/>
          <w:szCs w:val="20"/>
          <w:lang w:val="ru-RU"/>
        </w:rPr>
        <w:t>и особенности в госсекторе,</w:t>
      </w:r>
      <w:r w:rsidR="00C102EC" w:rsidRPr="007C05D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102EC" w:rsidRPr="00E00281" w:rsidRDefault="00C102EC" w:rsidP="00C102EC">
      <w:pPr>
        <w:pStyle w:val="a9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стандарты МСФО, НСФО, </w:t>
      </w:r>
    </w:p>
    <w:p w:rsidR="00C102EC" w:rsidRPr="00E00281" w:rsidRDefault="00C102EC" w:rsidP="00C102EC">
      <w:pPr>
        <w:pStyle w:val="a9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организация работы бухгалтерии, </w:t>
      </w:r>
    </w:p>
    <w:p w:rsidR="00C102EC" w:rsidRPr="00E00281" w:rsidRDefault="00C102EC" w:rsidP="00C102EC">
      <w:pPr>
        <w:pStyle w:val="a9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учет и и налогобложение в коммерческих организациях и в госсекторе, </w:t>
      </w:r>
    </w:p>
    <w:p w:rsidR="00C102EC" w:rsidRPr="00E00281" w:rsidRDefault="00C102EC" w:rsidP="00C102EC">
      <w:pPr>
        <w:pStyle w:val="a9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внешние проверки, </w:t>
      </w:r>
    </w:p>
    <w:p w:rsidR="007C05D9" w:rsidRPr="007C05D9" w:rsidRDefault="00C102EC" w:rsidP="007C05D9">
      <w:pPr>
        <w:pStyle w:val="a9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внутренний аудит, </w:t>
      </w:r>
    </w:p>
    <w:p w:rsidR="007C05D9" w:rsidRPr="007C05D9" w:rsidRDefault="007C05D9" w:rsidP="007C05D9">
      <w:pPr>
        <w:pStyle w:val="a9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C05D9">
        <w:rPr>
          <w:rFonts w:ascii="Times New Roman" w:hAnsi="Times New Roman"/>
          <w:bCs/>
          <w:sz w:val="20"/>
          <w:szCs w:val="20"/>
          <w:lang w:val="ru-RU"/>
        </w:rPr>
        <w:t>ЧС, ТБ, вопросы регулирования трудовых отношений, безопасности и охраны труда, кадрового учета, охраны труда и т.д.</w:t>
      </w:r>
    </w:p>
    <w:p w:rsidR="00C102EC" w:rsidRDefault="00C102EC" w:rsidP="00C102E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Для решения сложных вопросов в помощь Заказчику п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исьма госорганов с разъяснениями.</w:t>
      </w:r>
    </w:p>
    <w:p w:rsidR="007C05D9" w:rsidRDefault="007C05D9" w:rsidP="00C102E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C102EC" w:rsidRPr="00E00281" w:rsidRDefault="00C102EC" w:rsidP="00C102E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E00281">
        <w:rPr>
          <w:rFonts w:ascii="Times New Roman" w:hAnsi="Times New Roman"/>
          <w:bCs/>
          <w:iCs/>
          <w:sz w:val="20"/>
          <w:szCs w:val="20"/>
          <w:lang w:val="ru-RU"/>
        </w:rPr>
        <w:t>Раздел должен содержать функции, помогающие в работе:</w:t>
      </w:r>
    </w:p>
    <w:p w:rsidR="00C102EC" w:rsidRPr="00E00281" w:rsidRDefault="00C102EC" w:rsidP="00C102EC">
      <w:pPr>
        <w:numPr>
          <w:ilvl w:val="0"/>
          <w:numId w:val="30"/>
        </w:numPr>
        <w:tabs>
          <w:tab w:val="left" w:pos="284"/>
        </w:tabs>
        <w:ind w:left="0" w:firstLine="709"/>
        <w:jc w:val="both"/>
      </w:pPr>
      <w:r w:rsidRPr="00E00281">
        <w:rPr>
          <w:b/>
        </w:rPr>
        <w:t xml:space="preserve">Главное за сегодня – </w:t>
      </w:r>
      <w:r w:rsidRPr="00E00281">
        <w:rPr>
          <w:bCs/>
        </w:rPr>
        <w:t xml:space="preserve">это страница с ежедневным обзором новостей, которую обновляют ежедневно. Она держит пользователя в курсе всех событий, новых приказов и рекомендаций, обновленных образцов документов. Позволяет </w:t>
      </w:r>
      <w:r w:rsidRPr="00E00281">
        <w:t>сразу зайти в выбранный материал и получить разъяснения, дополнительный материал для скачивания.</w:t>
      </w:r>
    </w:p>
    <w:p w:rsidR="00C102EC" w:rsidRPr="00E00281" w:rsidRDefault="00C102EC" w:rsidP="00C102EC">
      <w:pPr>
        <w:numPr>
          <w:ilvl w:val="0"/>
          <w:numId w:val="30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>Главное за неделю</w:t>
      </w:r>
      <w:r w:rsidRPr="00E00281">
        <w:t xml:space="preserve"> – блок с 10 свежими за неделю материалами.</w:t>
      </w:r>
    </w:p>
    <w:p w:rsidR="00C102EC" w:rsidRPr="00E00281" w:rsidRDefault="00C102EC" w:rsidP="00C102EC">
      <w:pPr>
        <w:numPr>
          <w:ilvl w:val="0"/>
          <w:numId w:val="30"/>
        </w:numPr>
        <w:ind w:left="0" w:firstLine="709"/>
        <w:jc w:val="both"/>
      </w:pPr>
      <w:r w:rsidRPr="00E00281">
        <w:rPr>
          <w:b/>
        </w:rPr>
        <w:t>Главное в месяце –</w:t>
      </w:r>
      <w:r w:rsidRPr="00E00281">
        <w:t xml:space="preserve"> страничка с главными рекомендациями месяца, материалы по самым важным вопросам</w:t>
      </w:r>
      <w:ins w:id="1" w:author="Гульдана Абдрахова" w:date="2022-07-26T16:57:00Z">
        <w:r w:rsidR="005904EA">
          <w:rPr>
            <w:lang w:val="kk-KZ"/>
          </w:rPr>
          <w:t xml:space="preserve"> </w:t>
        </w:r>
      </w:ins>
      <w:r w:rsidRPr="00E00281">
        <w:t xml:space="preserve">в работе. Обзор актуальных тем месяца, главные новости в законодательстве, полезные справочники и новые формы учета и отчетности на скачивание. </w:t>
      </w:r>
    </w:p>
    <w:p w:rsidR="00C102EC" w:rsidRPr="00E00281" w:rsidRDefault="00C102EC" w:rsidP="00C102EC">
      <w:pPr>
        <w:numPr>
          <w:ilvl w:val="0"/>
          <w:numId w:val="30"/>
        </w:numPr>
        <w:ind w:left="0" w:firstLine="709"/>
        <w:jc w:val="both"/>
      </w:pPr>
      <w:r w:rsidRPr="00E00281">
        <w:rPr>
          <w:b/>
          <w:bCs/>
        </w:rPr>
        <w:t>Популярное</w:t>
      </w:r>
      <w:r w:rsidRPr="00E00281">
        <w:t xml:space="preserve"> – блок из 5 наиболее популярных материалов</w:t>
      </w:r>
    </w:p>
    <w:p w:rsidR="00C102EC" w:rsidRPr="00E00281" w:rsidRDefault="00C102EC" w:rsidP="00C102EC">
      <w:pPr>
        <w:ind w:firstLine="709"/>
        <w:jc w:val="both"/>
      </w:pPr>
    </w:p>
    <w:p w:rsidR="00C102EC" w:rsidRPr="00E00281" w:rsidRDefault="00C102EC" w:rsidP="00C102EC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Правовая база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: </w:t>
      </w:r>
      <w:r w:rsidRPr="00E00281">
        <w:rPr>
          <w:rFonts w:ascii="Times New Roman" w:hAnsi="Times New Roman"/>
          <w:sz w:val="20"/>
          <w:szCs w:val="20"/>
        </w:rPr>
        <w:t xml:space="preserve">исчерпывающая база нормативных правовых актов с ежедневным обновлением. Налоговый, Гражданский, Трудовой кодексы,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Конституция, </w:t>
      </w:r>
      <w:r w:rsidRPr="00E00281">
        <w:rPr>
          <w:rFonts w:ascii="Times New Roman" w:hAnsi="Times New Roman"/>
          <w:sz w:val="20"/>
          <w:szCs w:val="20"/>
        </w:rPr>
        <w:t>Законы,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Международные акты, </w:t>
      </w:r>
      <w:r w:rsidRPr="00E00281">
        <w:rPr>
          <w:rFonts w:ascii="Times New Roman" w:hAnsi="Times New Roman"/>
          <w:sz w:val="20"/>
          <w:szCs w:val="20"/>
        </w:rPr>
        <w:t xml:space="preserve">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Соглашения, Конвенции, Декларации, </w:t>
      </w:r>
      <w:r w:rsidRPr="00E00281">
        <w:rPr>
          <w:rFonts w:ascii="Times New Roman" w:hAnsi="Times New Roman"/>
          <w:sz w:val="20"/>
          <w:szCs w:val="20"/>
        </w:rPr>
        <w:t>Постановления, Приказы по последним изменениям в законодательстве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нормативные правовые акты РК регулирующие порядок работы всех сфер деятельности, справочники, Правила  составления форм отчетностей, Методические рекомендации и т. д. .</w:t>
      </w:r>
    </w:p>
    <w:p w:rsidR="00C102EC" w:rsidRPr="00E00281" w:rsidRDefault="00C102EC" w:rsidP="00C102E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E00281">
        <w:rPr>
          <w:rFonts w:ascii="Times New Roman" w:hAnsi="Times New Roman"/>
          <w:bCs/>
          <w:iCs/>
          <w:sz w:val="20"/>
          <w:szCs w:val="20"/>
          <w:lang w:val="ru-RU"/>
        </w:rPr>
        <w:t>Раздел должен содержать блоки, облегчающие поиск НПА:</w:t>
      </w:r>
    </w:p>
    <w:p w:rsidR="00C102EC" w:rsidRPr="00E00281" w:rsidRDefault="00C102EC" w:rsidP="00C102EC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Главное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идет деление на 8 блоков по самым востребованным темам:</w:t>
      </w:r>
    </w:p>
    <w:p w:rsidR="00C102EC" w:rsidRPr="00E00281" w:rsidRDefault="00C102EC" w:rsidP="00C102E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Налоговый Кодекс РК,</w:t>
      </w:r>
    </w:p>
    <w:p w:rsidR="00C102EC" w:rsidRPr="00E00281" w:rsidRDefault="00C102EC" w:rsidP="00C102E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Гражданский Кодекс РК  Общая часть,</w:t>
      </w:r>
    </w:p>
    <w:p w:rsidR="00C102EC" w:rsidRPr="00E00281" w:rsidRDefault="00C102EC" w:rsidP="00C102E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Гражданский Кодекс РК  Особенная часть,</w:t>
      </w:r>
    </w:p>
    <w:p w:rsidR="00C102EC" w:rsidRPr="00E00281" w:rsidRDefault="00C102EC" w:rsidP="00C102E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Трудовой Кодекс, </w:t>
      </w:r>
    </w:p>
    <w:p w:rsidR="00C102EC" w:rsidRPr="00E00281" w:rsidRDefault="00C102EC" w:rsidP="00C102E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Кодекс об административных правонарушенияхРК, </w:t>
      </w:r>
    </w:p>
    <w:p w:rsidR="00C102EC" w:rsidRPr="00E00281" w:rsidRDefault="00C102EC" w:rsidP="00C102E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Предпринимательский кодекс РК,    </w:t>
      </w:r>
    </w:p>
    <w:p w:rsidR="00C102EC" w:rsidRPr="00E00281" w:rsidRDefault="00C102EC" w:rsidP="00C102E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Таможеный Кодекс РК, </w:t>
      </w:r>
    </w:p>
    <w:p w:rsidR="00C102EC" w:rsidRPr="00E00281" w:rsidRDefault="00C102EC" w:rsidP="00C102E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Административный процедурно-процессуальный кодекс РК. </w:t>
      </w:r>
    </w:p>
    <w:p w:rsidR="00C102EC" w:rsidRPr="00E00281" w:rsidRDefault="00C102EC" w:rsidP="00C102E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</w:p>
    <w:p w:rsidR="00C102EC" w:rsidRPr="00E00281" w:rsidRDefault="00C102EC" w:rsidP="00C102EC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Документ месяца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– представлены название и изображение самого актуального и востребованного прикза месяца с кнопкой для скачивания.</w:t>
      </w:r>
    </w:p>
    <w:p w:rsidR="00C102EC" w:rsidRPr="00E00281" w:rsidRDefault="00C102EC" w:rsidP="00C102EC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Документы по темам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– должен содержать блоки с НПА, разделенные по классификации, которые можно тут же открыть для изучения или скачивания.</w:t>
      </w:r>
    </w:p>
    <w:p w:rsidR="00C102EC" w:rsidRPr="00E00281" w:rsidRDefault="00C102EC" w:rsidP="00C102EC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Последние обновления,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где представлены свежие нормативно-правовые акты</w:t>
      </w:r>
      <w:r w:rsidR="001C36EA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РК. </w:t>
      </w:r>
    </w:p>
    <w:p w:rsidR="00C102EC" w:rsidRPr="00E00281" w:rsidRDefault="00C102EC" w:rsidP="00C102E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C102EC" w:rsidRPr="00E00281" w:rsidRDefault="00C102EC" w:rsidP="00C102EC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Шаблоны и примеры: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широкий выбор образцов нормативно-правовых и отчетных документов, регламентированных </w:t>
      </w:r>
      <w:r w:rsidRPr="00E00281">
        <w:rPr>
          <w:rFonts w:ascii="Times New Roman" w:hAnsi="Times New Roman"/>
          <w:sz w:val="20"/>
          <w:szCs w:val="20"/>
        </w:rPr>
        <w:t>законодательно, так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же перечни </w:t>
      </w:r>
      <w:r w:rsidRPr="00E00281">
        <w:rPr>
          <w:rFonts w:ascii="Times New Roman" w:hAnsi="Times New Roman"/>
          <w:sz w:val="20"/>
          <w:szCs w:val="20"/>
        </w:rPr>
        <w:t>нетиповых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форм</w:t>
      </w:r>
      <w:r w:rsidRPr="00E00281">
        <w:rPr>
          <w:rFonts w:ascii="Times New Roman" w:hAnsi="Times New Roman"/>
          <w:sz w:val="20"/>
          <w:szCs w:val="20"/>
        </w:rPr>
        <w:t xml:space="preserve">.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Более 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2000 </w:t>
      </w:r>
      <w:r w:rsidRPr="00E00281">
        <w:rPr>
          <w:rFonts w:ascii="Times New Roman" w:hAnsi="Times New Roman"/>
          <w:b/>
          <w:sz w:val="20"/>
          <w:szCs w:val="20"/>
        </w:rPr>
        <w:t>образц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>ов</w:t>
      </w:r>
      <w:r w:rsidRPr="00E00281">
        <w:rPr>
          <w:rFonts w:ascii="Times New Roman" w:hAnsi="Times New Roman"/>
          <w:b/>
          <w:sz w:val="20"/>
          <w:szCs w:val="20"/>
        </w:rPr>
        <w:t xml:space="preserve"> 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>первичных документов</w:t>
      </w:r>
      <w:r w:rsidRPr="00E00281">
        <w:rPr>
          <w:rFonts w:ascii="Times New Roman" w:hAnsi="Times New Roman"/>
          <w:sz w:val="20"/>
          <w:szCs w:val="20"/>
        </w:rPr>
        <w:t xml:space="preserve">,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памяток, </w:t>
      </w:r>
      <w:r w:rsidRPr="00E00281">
        <w:rPr>
          <w:rFonts w:ascii="Times New Roman" w:hAnsi="Times New Roman"/>
          <w:sz w:val="20"/>
          <w:szCs w:val="20"/>
        </w:rPr>
        <w:t>положений, алгоритмов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, правил и требований, должностных инструкций, отчетов </w:t>
      </w:r>
      <w:r w:rsidRPr="00E00281">
        <w:rPr>
          <w:rFonts w:ascii="Times New Roman" w:hAnsi="Times New Roman"/>
          <w:sz w:val="20"/>
          <w:szCs w:val="20"/>
        </w:rPr>
        <w:t>и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т.д. </w:t>
      </w:r>
    </w:p>
    <w:p w:rsidR="00C102EC" w:rsidRPr="00E00281" w:rsidRDefault="00C102EC" w:rsidP="00C102E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Договора и приказы как отдельный сервис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: трудовые, коллективные, на расторжение трудового договора, на оказание платных услуг, материальной ответственности и т.д. Все документы адаптированы под формат </w:t>
      </w:r>
      <w:r w:rsidRPr="00E00281">
        <w:rPr>
          <w:rFonts w:ascii="Times New Roman" w:hAnsi="Times New Roman"/>
          <w:sz w:val="20"/>
          <w:szCs w:val="20"/>
          <w:lang w:val="en-US"/>
        </w:rPr>
        <w:t>word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и готовы к скачиванию в любое время и в любом количестве.</w:t>
      </w:r>
    </w:p>
    <w:p w:rsidR="00C102EC" w:rsidRPr="00E00281" w:rsidRDefault="00C102EC" w:rsidP="00C102E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E00281">
        <w:rPr>
          <w:rFonts w:ascii="Times New Roman" w:hAnsi="Times New Roman"/>
          <w:bCs/>
          <w:iCs/>
          <w:sz w:val="20"/>
          <w:szCs w:val="20"/>
          <w:lang w:val="ru-RU"/>
        </w:rPr>
        <w:t>Раздел должен содержать группы, ускоряющие поиск документов:</w:t>
      </w:r>
    </w:p>
    <w:p w:rsidR="00C102EC" w:rsidRPr="00E00281" w:rsidRDefault="00C102EC" w:rsidP="00C102EC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Популярное сейчас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представлены 4 самых популярных документа месяца.</w:t>
      </w:r>
    </w:p>
    <w:p w:rsidR="00C102EC" w:rsidRPr="00E00281" w:rsidRDefault="00C102EC" w:rsidP="00C102EC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Образец с комментариями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дается разъяснение к документу, изображение и кнопка для скачивания.</w:t>
      </w:r>
    </w:p>
    <w:p w:rsidR="00C102EC" w:rsidRPr="00E00281" w:rsidRDefault="00C102EC" w:rsidP="00C102EC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Новые шаблоны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образцы документов обьновляемых в системе каждые 3-5 дней.</w:t>
      </w:r>
    </w:p>
    <w:p w:rsidR="00C102EC" w:rsidRPr="00E00281" w:rsidRDefault="00C102EC" w:rsidP="00C102EC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Все формы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представлены блоки с готовыми шаблонами документов.</w:t>
      </w:r>
    </w:p>
    <w:p w:rsidR="00C102EC" w:rsidRPr="00E00281" w:rsidRDefault="00C102EC" w:rsidP="00C102EC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Справочник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должен быть представлен в виде</w:t>
      </w:r>
      <w:r w:rsidRPr="00E00281">
        <w:rPr>
          <w:rFonts w:ascii="Times New Roman" w:hAnsi="Times New Roman"/>
          <w:sz w:val="20"/>
          <w:szCs w:val="20"/>
        </w:rPr>
        <w:t xml:space="preserve"> удобной табличной формы: </w:t>
      </w:r>
    </w:p>
    <w:p w:rsidR="00C102EC" w:rsidRPr="00E00281" w:rsidRDefault="00C102EC" w:rsidP="00C102EC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Сравнительные таблицы </w:t>
      </w:r>
      <w:r w:rsidRPr="00E00281">
        <w:rPr>
          <w:rFonts w:ascii="Times New Roman" w:hAnsi="Times New Roman"/>
          <w:sz w:val="20"/>
          <w:szCs w:val="20"/>
        </w:rPr>
        <w:t>изменени</w:t>
      </w:r>
      <w:r w:rsidRPr="00E00281">
        <w:rPr>
          <w:rFonts w:ascii="Times New Roman" w:hAnsi="Times New Roman"/>
          <w:sz w:val="20"/>
          <w:szCs w:val="20"/>
          <w:lang w:val="ru-RU"/>
        </w:rPr>
        <w:t>й</w:t>
      </w:r>
      <w:r w:rsidRPr="00E00281">
        <w:rPr>
          <w:rFonts w:ascii="Times New Roman" w:hAnsi="Times New Roman"/>
          <w:sz w:val="20"/>
          <w:szCs w:val="20"/>
        </w:rPr>
        <w:t xml:space="preserve"> в законодательстве, </w:t>
      </w:r>
    </w:p>
    <w:p w:rsidR="00C102EC" w:rsidRPr="00E00281" w:rsidRDefault="00C102EC" w:rsidP="00C102EC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Базовая ставка Нацбанка РК, </w:t>
      </w:r>
    </w:p>
    <w:p w:rsidR="00C102EC" w:rsidRPr="00E00281" w:rsidRDefault="00C102EC" w:rsidP="00C102EC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del w:id="2" w:author="Гульдана Абдрахова" w:date="2022-07-26T17:09:00Z">
        <w:r w:rsidRPr="00E00281" w:rsidDel="00EC33AD">
          <w:rPr>
            <w:rFonts w:ascii="Times New Roman" w:hAnsi="Times New Roman"/>
            <w:sz w:val="20"/>
            <w:szCs w:val="20"/>
            <w:lang w:val="ru-RU"/>
          </w:rPr>
          <w:delText>М</w:delText>
        </w:r>
      </w:del>
      <w:ins w:id="3" w:author="Гульдана Абдрахова" w:date="2022-07-26T17:09:00Z">
        <w:r w:rsidR="00EC33AD">
          <w:rPr>
            <w:rFonts w:ascii="Times New Roman" w:hAnsi="Times New Roman"/>
            <w:sz w:val="20"/>
            <w:szCs w:val="20"/>
            <w:lang w:val="ru-RU"/>
          </w:rPr>
          <w:t>С</w:t>
        </w:r>
      </w:ins>
      <w:r w:rsidRPr="00E00281">
        <w:rPr>
          <w:rFonts w:ascii="Times New Roman" w:hAnsi="Times New Roman"/>
          <w:sz w:val="20"/>
          <w:szCs w:val="20"/>
          <w:lang w:val="ru-RU"/>
        </w:rPr>
        <w:t xml:space="preserve">тавки налогов, платежей и расчетных показателей, </w:t>
      </w:r>
    </w:p>
    <w:p w:rsidR="00C102EC" w:rsidRPr="00E00281" w:rsidRDefault="00C102EC" w:rsidP="00C102EC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Ежедневные курсы валют, </w:t>
      </w:r>
    </w:p>
    <w:p w:rsidR="00C102EC" w:rsidRPr="00E00281" w:rsidRDefault="00C102EC" w:rsidP="00C102EC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П</w:t>
      </w:r>
      <w:r w:rsidRPr="00E00281">
        <w:rPr>
          <w:rFonts w:ascii="Times New Roman" w:hAnsi="Times New Roman"/>
          <w:sz w:val="20"/>
          <w:szCs w:val="20"/>
        </w:rPr>
        <w:t>роизводственный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и налоговый </w:t>
      </w:r>
      <w:r w:rsidRPr="00E00281">
        <w:rPr>
          <w:rFonts w:ascii="Times New Roman" w:hAnsi="Times New Roman"/>
          <w:sz w:val="20"/>
          <w:szCs w:val="20"/>
        </w:rPr>
        <w:t>календарь</w:t>
      </w:r>
      <w:r w:rsidRPr="00E00281">
        <w:rPr>
          <w:rFonts w:ascii="Times New Roman" w:hAnsi="Times New Roman"/>
          <w:sz w:val="20"/>
          <w:szCs w:val="20"/>
          <w:lang w:val="ru-RU"/>
        </w:rPr>
        <w:t>.</w:t>
      </w:r>
    </w:p>
    <w:p w:rsidR="00C102EC" w:rsidRPr="00E00281" w:rsidRDefault="00C102EC" w:rsidP="00C102E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Калькуляторы: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102EC" w:rsidRPr="00E00281" w:rsidRDefault="00C102EC" w:rsidP="00C102EC">
      <w:pPr>
        <w:pStyle w:val="a9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Калькулятор расчета отпускных; Калькулятор расчета НДС, ВОСМС, ОСМС;</w:t>
      </w:r>
    </w:p>
    <w:p w:rsidR="00C102EC" w:rsidRPr="00E00281" w:rsidRDefault="00C102EC" w:rsidP="00C102EC">
      <w:pPr>
        <w:pStyle w:val="a9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Калькулятор расчета сумм по ГПХ "от обратного"</w:t>
      </w:r>
    </w:p>
    <w:p w:rsidR="00C102EC" w:rsidRPr="00E00281" w:rsidRDefault="00C102EC" w:rsidP="00C102EC">
      <w:pPr>
        <w:pStyle w:val="a9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Как найти налогоплательщика по БИН, ИИН, РНН</w:t>
      </w:r>
    </w:p>
    <w:p w:rsidR="00C102EC" w:rsidRPr="00E00281" w:rsidRDefault="00C102EC" w:rsidP="00C102EC">
      <w:pPr>
        <w:pStyle w:val="a9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Калькулятор расчета зарплаты работников сферы образования с надбавками</w:t>
      </w:r>
    </w:p>
    <w:p w:rsidR="00C102EC" w:rsidRPr="00E00281" w:rsidRDefault="00C102EC" w:rsidP="00C102EC">
      <w:pPr>
        <w:pStyle w:val="a9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Калькулятор расчета больничного листаНовые сервисы </w:t>
      </w:r>
    </w:p>
    <w:p w:rsidR="00C102EC" w:rsidRPr="00E00281" w:rsidRDefault="00C102EC" w:rsidP="00C102EC">
      <w:pPr>
        <w:pStyle w:val="a9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Проверка контрагентов, где получите развернутую информаци отсутствующей в других аналогичных сервисах. </w:t>
      </w:r>
    </w:p>
    <w:p w:rsidR="00C102EC" w:rsidRPr="00E00281" w:rsidRDefault="00C102EC" w:rsidP="00C102EC">
      <w:pPr>
        <w:pStyle w:val="a9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Автосоставитель Налоговой учетной политики с учетом всех изменений и дополнений по состянию на 2022год.</w:t>
      </w:r>
    </w:p>
    <w:p w:rsidR="00C102EC" w:rsidRPr="00E00281" w:rsidRDefault="00C102EC" w:rsidP="00C102E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E00281" w:rsidRDefault="00C102EC" w:rsidP="00C102EC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Вебинары (Видео) должен содержать:</w:t>
      </w:r>
    </w:p>
    <w:p w:rsidR="00C102EC" w:rsidRPr="00E00281" w:rsidRDefault="00C102EC" w:rsidP="00C102EC">
      <w:pPr>
        <w:pStyle w:val="a9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Библиотеку</w:t>
      </w: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специальных видеосеминаров для повышения квалификации работников финансовой  службы. </w:t>
      </w:r>
    </w:p>
    <w:p w:rsidR="00C102EC" w:rsidRPr="00E00281" w:rsidRDefault="00C102EC" w:rsidP="00C102EC">
      <w:pPr>
        <w:pStyle w:val="a9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Архив видеоматериалов от лучших специалистов в области налогового, бухгалтерского учета, аудита и налогобложения по горячим темам. </w:t>
      </w:r>
    </w:p>
    <w:p w:rsidR="00C102EC" w:rsidRPr="00E00281" w:rsidRDefault="00C102EC" w:rsidP="00C102EC">
      <w:pPr>
        <w:pStyle w:val="a9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Возможность скачать презентации или видеоролик, по ссылке получить разъяснения по теме.</w:t>
      </w:r>
    </w:p>
    <w:p w:rsidR="00C102EC" w:rsidRPr="00E00281" w:rsidRDefault="00C102EC" w:rsidP="00C102EC">
      <w:pPr>
        <w:pStyle w:val="a9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Возможность получения и скачивание сертификатов о повышении квалификации (просмотр тематики),</w:t>
      </w:r>
    </w:p>
    <w:p w:rsidR="00C102EC" w:rsidRPr="00E00281" w:rsidRDefault="00C102EC" w:rsidP="00C102EC">
      <w:pPr>
        <w:pStyle w:val="a9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Страничку с обложками видеосеминаров с фотографиями лекторов и наименованиями видео. </w:t>
      </w:r>
    </w:p>
    <w:p w:rsidR="00C102EC" w:rsidRPr="00E00281" w:rsidRDefault="00C102EC" w:rsidP="00C102EC">
      <w:pPr>
        <w:pStyle w:val="a9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Возможность через карточку открыть видео и послушать,</w:t>
      </w:r>
    </w:p>
    <w:p w:rsidR="00C102EC" w:rsidRDefault="00C102EC" w:rsidP="00C102EC">
      <w:pPr>
        <w:pStyle w:val="a9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Возможность через кнопку «Все видео» попасть в архив видеоматериалов, поделенный на 2 группы слушателей.</w:t>
      </w:r>
    </w:p>
    <w:p w:rsidR="00A47776" w:rsidRPr="00A47776" w:rsidRDefault="00A47776" w:rsidP="00A47776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A47776">
        <w:rPr>
          <w:rFonts w:ascii="Times New Roman" w:hAnsi="Times New Roman"/>
          <w:b/>
          <w:bCs/>
          <w:sz w:val="20"/>
          <w:szCs w:val="20"/>
          <w:lang w:val="ru-RU"/>
        </w:rPr>
        <w:t xml:space="preserve">Корпоративное обучение: </w:t>
      </w:r>
    </w:p>
    <w:p w:rsidR="00A47776" w:rsidRPr="00A47776" w:rsidRDefault="00A47776" w:rsidP="00A47776">
      <w:pPr>
        <w:pStyle w:val="a9"/>
        <w:ind w:left="786"/>
        <w:jc w:val="both"/>
        <w:rPr>
          <w:rFonts w:ascii="Times New Roman" w:hAnsi="Times New Roman"/>
          <w:sz w:val="20"/>
          <w:szCs w:val="20"/>
          <w:lang w:val="ru-RU"/>
        </w:rPr>
      </w:pPr>
      <w:r w:rsidRPr="00A47776">
        <w:rPr>
          <w:rFonts w:ascii="Times New Roman" w:hAnsi="Times New Roman"/>
          <w:sz w:val="20"/>
          <w:szCs w:val="20"/>
          <w:lang w:val="ru-RU"/>
        </w:rPr>
        <w:t>Для размещения курсов используется специальная онлайн-платформа, разработанная для учебных центров, предлагающих продукты онлайн-образования.Всего 43 курса.</w:t>
      </w:r>
    </w:p>
    <w:p w:rsidR="00A47776" w:rsidRPr="00A47776" w:rsidRDefault="00A47776" w:rsidP="00A4777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47776" w:rsidRPr="00A47776" w:rsidRDefault="00A47776" w:rsidP="00A4777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A47776">
        <w:rPr>
          <w:rFonts w:ascii="Times New Roman" w:hAnsi="Times New Roman"/>
          <w:sz w:val="20"/>
          <w:szCs w:val="20"/>
          <w:lang w:val="ru-RU"/>
        </w:rPr>
        <w:t>Структура курса:</w:t>
      </w:r>
    </w:p>
    <w:p w:rsidR="00A47776" w:rsidRPr="00A47776" w:rsidRDefault="00A47776" w:rsidP="00A4777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A47776">
        <w:rPr>
          <w:rFonts w:ascii="Times New Roman" w:hAnsi="Times New Roman"/>
          <w:sz w:val="20"/>
          <w:szCs w:val="20"/>
          <w:lang w:val="ru-RU"/>
        </w:rPr>
        <w:t>Вводный тест должен позволять определить уровень знаний пользователя по теме курса и рекомендовать программу обучения с учетом результатов тестирования. Количество тестовых вопросов-10, по 3 варианта ответов.</w:t>
      </w:r>
    </w:p>
    <w:p w:rsidR="00A47776" w:rsidRPr="00A47776" w:rsidRDefault="00A47776" w:rsidP="00A4777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A47776">
        <w:rPr>
          <w:rFonts w:ascii="Times New Roman" w:hAnsi="Times New Roman"/>
          <w:sz w:val="20"/>
          <w:szCs w:val="20"/>
          <w:lang w:val="ru-RU"/>
        </w:rPr>
        <w:t>Тематические разделы, содержащие по несколько уроков.</w:t>
      </w:r>
    </w:p>
    <w:p w:rsidR="00A47776" w:rsidRPr="00A47776" w:rsidRDefault="00A47776" w:rsidP="00A4777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47776" w:rsidRPr="00A47776" w:rsidRDefault="00A47776" w:rsidP="00A4777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bookmarkStart w:id="4" w:name="_Hlk109911886"/>
      <w:r w:rsidRPr="00A47776">
        <w:rPr>
          <w:rFonts w:ascii="Times New Roman" w:hAnsi="Times New Roman"/>
          <w:sz w:val="20"/>
          <w:szCs w:val="20"/>
          <w:lang w:val="ru-RU"/>
        </w:rPr>
        <w:t>Каждый урок должен содержать: Текстовый материал, раскрывающий тему урока, с использованием примеров, ссылками на законодательство.</w:t>
      </w:r>
    </w:p>
    <w:p w:rsidR="00A47776" w:rsidRPr="00A47776" w:rsidRDefault="00A47776" w:rsidP="00A47776">
      <w:pPr>
        <w:pStyle w:val="a9"/>
        <w:ind w:left="0"/>
        <w:rPr>
          <w:rFonts w:ascii="Times New Roman" w:hAnsi="Times New Roman"/>
          <w:sz w:val="20"/>
          <w:szCs w:val="20"/>
          <w:lang w:val="ru-RU"/>
        </w:rPr>
      </w:pPr>
    </w:p>
    <w:p w:rsidR="00A47776" w:rsidRPr="00A47776" w:rsidRDefault="00A47776" w:rsidP="00A4777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A47776">
        <w:rPr>
          <w:rFonts w:ascii="Times New Roman" w:hAnsi="Times New Roman"/>
          <w:sz w:val="20"/>
          <w:szCs w:val="20"/>
          <w:lang w:val="ru-RU"/>
        </w:rPr>
        <w:t>Видео урок с разъяснениями по теме. Продолжительность видео должна быть выбрана с учетом рекомендаций (до 35 минут). Она наиболее эффективна для концентрации внимания учащегося и благоприятна для процесса обучения.</w:t>
      </w:r>
    </w:p>
    <w:p w:rsidR="00A47776" w:rsidRPr="00A47776" w:rsidRDefault="00A47776" w:rsidP="00A47776">
      <w:pPr>
        <w:jc w:val="both"/>
        <w:rPr>
          <w:rFonts w:eastAsia="Calibri"/>
          <w:lang w:eastAsia="en-US"/>
        </w:rPr>
      </w:pPr>
      <w:r w:rsidRPr="00A47776">
        <w:rPr>
          <w:rFonts w:eastAsia="Calibri"/>
          <w:lang w:eastAsia="en-US"/>
        </w:rPr>
        <w:t>Тест по теме каждого раздела. Количество тестовых вопросов-10, по 3 варианта ответов.</w:t>
      </w:r>
    </w:p>
    <w:p w:rsidR="00A47776" w:rsidRPr="00A47776" w:rsidRDefault="00A47776" w:rsidP="00A4777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bookmarkEnd w:id="4"/>
    <w:p w:rsidR="00A47776" w:rsidRPr="00A47776" w:rsidRDefault="00A47776" w:rsidP="00A4777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A47776">
        <w:rPr>
          <w:rFonts w:ascii="Times New Roman" w:hAnsi="Times New Roman"/>
          <w:sz w:val="20"/>
          <w:szCs w:val="20"/>
          <w:lang w:val="ru-RU"/>
        </w:rPr>
        <w:t xml:space="preserve">Цель тестирования: проверка знаний после изучения материалов раздела. При отрицательном результате-рекомендация повторного изучения материалов раздела. </w:t>
      </w:r>
    </w:p>
    <w:p w:rsidR="00A47776" w:rsidRPr="00A47776" w:rsidRDefault="00A47776" w:rsidP="00A4777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47776" w:rsidRPr="00A47776" w:rsidRDefault="00A47776" w:rsidP="00A47776">
      <w:pPr>
        <w:jc w:val="both"/>
        <w:rPr>
          <w:rFonts w:eastAsia="Calibri"/>
          <w:lang w:eastAsia="en-US"/>
        </w:rPr>
      </w:pPr>
      <w:r w:rsidRPr="00A47776">
        <w:rPr>
          <w:rFonts w:eastAsia="Calibri"/>
          <w:lang w:eastAsia="en-US"/>
        </w:rPr>
        <w:t>Тренажер. Должен содержать 2 задания по 20 вопросов, по 4 варианта ответов. Тренажер не обязателен к прохождению. Учащийся должен иметь возможность самостоятельно проверять свои знания в любое время.</w:t>
      </w:r>
    </w:p>
    <w:p w:rsidR="00A47776" w:rsidRPr="00A47776" w:rsidRDefault="00A47776" w:rsidP="00A47776">
      <w:pPr>
        <w:rPr>
          <w:rFonts w:eastAsia="Calibri"/>
          <w:lang w:eastAsia="en-US"/>
        </w:rPr>
      </w:pPr>
      <w:r w:rsidRPr="00A47776">
        <w:rPr>
          <w:rFonts w:eastAsia="Calibri"/>
          <w:lang w:eastAsia="en-US"/>
        </w:rPr>
        <w:t xml:space="preserve">Итоговый тест после завершения курса. Количество тестовых вопросов-10, по 3 варианта </w:t>
      </w:r>
    </w:p>
    <w:p w:rsidR="00A47776" w:rsidRPr="00A47776" w:rsidRDefault="00A47776" w:rsidP="00A47776">
      <w:pPr>
        <w:rPr>
          <w:rFonts w:eastAsia="Calibri"/>
          <w:lang w:eastAsia="en-US"/>
        </w:rPr>
      </w:pPr>
      <w:r w:rsidRPr="00A47776">
        <w:rPr>
          <w:rFonts w:eastAsia="Calibri"/>
          <w:lang w:eastAsia="en-US"/>
        </w:rPr>
        <w:t>ответов. При успешном прохождении теста учащемуся должен выдаваться сертификат о прохождении курса.</w:t>
      </w:r>
    </w:p>
    <w:p w:rsidR="00A47776" w:rsidRDefault="00A47776" w:rsidP="00A47776">
      <w:pPr>
        <w:rPr>
          <w:rFonts w:eastAsia="Calibri"/>
          <w:lang w:eastAsia="en-US"/>
        </w:rPr>
      </w:pPr>
      <w:r w:rsidRPr="00A47776">
        <w:rPr>
          <w:rFonts w:eastAsia="Calibri"/>
          <w:lang w:eastAsia="en-US"/>
        </w:rPr>
        <w:t>Сертификат должент быть в электронном формате, пригодном для печати.</w:t>
      </w:r>
    </w:p>
    <w:p w:rsidR="00045B6C" w:rsidRDefault="00045B6C" w:rsidP="00A47776">
      <w:pPr>
        <w:rPr>
          <w:rFonts w:eastAsia="Calibri"/>
          <w:lang w:eastAsia="en-US"/>
        </w:rPr>
      </w:pPr>
    </w:p>
    <w:p w:rsidR="00045B6C" w:rsidRPr="00045B6C" w:rsidRDefault="00045B6C" w:rsidP="00045B6C">
      <w:pPr>
        <w:rPr>
          <w:rFonts w:eastAsia="Calibri"/>
          <w:lang w:eastAsia="en-US"/>
        </w:rPr>
      </w:pPr>
      <w:r w:rsidRPr="00045B6C">
        <w:rPr>
          <w:rFonts w:eastAsia="Calibri"/>
          <w:lang w:eastAsia="en-US"/>
        </w:rPr>
        <w:t xml:space="preserve">Мини-курсы. Всего 17 курсов. </w:t>
      </w:r>
    </w:p>
    <w:p w:rsidR="00045B6C" w:rsidRPr="00045B6C" w:rsidRDefault="00045B6C" w:rsidP="00045B6C">
      <w:pPr>
        <w:rPr>
          <w:rFonts w:eastAsia="Calibri"/>
          <w:lang w:eastAsia="en-US"/>
        </w:rPr>
      </w:pPr>
    </w:p>
    <w:p w:rsidR="00045B6C" w:rsidRPr="00045B6C" w:rsidRDefault="00045B6C" w:rsidP="00045B6C">
      <w:pPr>
        <w:rPr>
          <w:rFonts w:eastAsia="Calibri"/>
          <w:lang w:eastAsia="en-US"/>
        </w:rPr>
      </w:pPr>
      <w:r w:rsidRPr="00045B6C">
        <w:rPr>
          <w:rFonts w:eastAsia="Calibri"/>
          <w:lang w:eastAsia="en-US"/>
        </w:rPr>
        <w:t>Темы мини-курсов позволяют развивить soft skills</w:t>
      </w:r>
    </w:p>
    <w:p w:rsidR="00045B6C" w:rsidRPr="00045B6C" w:rsidRDefault="00045B6C" w:rsidP="00045B6C">
      <w:pPr>
        <w:rPr>
          <w:rFonts w:eastAsia="Calibri"/>
          <w:lang w:eastAsia="en-US"/>
        </w:rPr>
      </w:pPr>
      <w:r w:rsidRPr="00045B6C">
        <w:rPr>
          <w:rFonts w:eastAsia="Calibri"/>
          <w:lang w:eastAsia="en-US"/>
        </w:rPr>
        <w:t xml:space="preserve">Структура: </w:t>
      </w:r>
    </w:p>
    <w:p w:rsidR="00045B6C" w:rsidRPr="00045B6C" w:rsidRDefault="00045B6C" w:rsidP="00045B6C">
      <w:pPr>
        <w:rPr>
          <w:rFonts w:eastAsia="Calibri"/>
          <w:lang w:eastAsia="en-US"/>
        </w:rPr>
      </w:pPr>
      <w:r w:rsidRPr="00045B6C">
        <w:rPr>
          <w:rFonts w:eastAsia="Calibri"/>
          <w:lang w:eastAsia="en-US"/>
        </w:rPr>
        <w:t>Уроки</w:t>
      </w:r>
    </w:p>
    <w:p w:rsidR="00045B6C" w:rsidRPr="00045B6C" w:rsidRDefault="00045B6C" w:rsidP="00045B6C">
      <w:pPr>
        <w:rPr>
          <w:rFonts w:eastAsia="Calibri"/>
          <w:lang w:eastAsia="en-US"/>
        </w:rPr>
      </w:pPr>
      <w:r w:rsidRPr="00045B6C">
        <w:rPr>
          <w:rFonts w:eastAsia="Calibri"/>
          <w:lang w:eastAsia="en-US"/>
        </w:rPr>
        <w:t xml:space="preserve">Каждый урок должен содержать: Текстовый материал, раскрывающий тему урока, с использованием примеров. Программы могут опираться на международный опыт. </w:t>
      </w:r>
    </w:p>
    <w:p w:rsidR="00045B6C" w:rsidRPr="00045B6C" w:rsidRDefault="00045B6C" w:rsidP="00045B6C">
      <w:pPr>
        <w:rPr>
          <w:rFonts w:eastAsia="Calibri"/>
          <w:lang w:eastAsia="en-US"/>
        </w:rPr>
      </w:pPr>
      <w:r w:rsidRPr="00045B6C">
        <w:rPr>
          <w:rFonts w:eastAsia="Calibri"/>
          <w:lang w:eastAsia="en-US"/>
        </w:rPr>
        <w:t>Видео урок с разъяснениями по теме. Продолжительность видео должна быть выбрана с учетом рекомендаций для подобных тем (до 20 минут). Она наиболее эффективна для концентрации внимания учащегося и благоприятна для процесса обучения.</w:t>
      </w:r>
    </w:p>
    <w:p w:rsidR="00045B6C" w:rsidRPr="00045B6C" w:rsidRDefault="00045B6C" w:rsidP="00045B6C">
      <w:pPr>
        <w:rPr>
          <w:rFonts w:eastAsia="Calibri"/>
          <w:lang w:eastAsia="en-US"/>
        </w:rPr>
      </w:pPr>
      <w:r w:rsidRPr="00045B6C">
        <w:rPr>
          <w:rFonts w:eastAsia="Calibri"/>
          <w:lang w:eastAsia="en-US"/>
        </w:rPr>
        <w:t>Тест по теме. Количество тестовых вопросов до 10, по 2-4 варианта ответов.</w:t>
      </w:r>
    </w:p>
    <w:p w:rsidR="00045B6C" w:rsidRPr="00045B6C" w:rsidRDefault="00045B6C" w:rsidP="00045B6C">
      <w:pPr>
        <w:rPr>
          <w:rFonts w:eastAsia="Calibri"/>
          <w:lang w:eastAsia="en-US"/>
        </w:rPr>
      </w:pPr>
      <w:r w:rsidRPr="00045B6C">
        <w:rPr>
          <w:rFonts w:eastAsia="Calibri"/>
          <w:lang w:eastAsia="en-US"/>
        </w:rPr>
        <w:t>Тест для самопроверки. Количество тестовых вопросов до 10, по 2-4 варианта ответов.</w:t>
      </w:r>
    </w:p>
    <w:p w:rsidR="00045B6C" w:rsidRPr="00A47776" w:rsidRDefault="00045B6C" w:rsidP="00A47776">
      <w:pPr>
        <w:rPr>
          <w:rFonts w:eastAsia="Calibri"/>
          <w:lang w:eastAsia="en-US"/>
        </w:rPr>
      </w:pPr>
    </w:p>
    <w:p w:rsidR="00A47776" w:rsidRPr="00E00281" w:rsidRDefault="00A47776" w:rsidP="00A47776">
      <w:pPr>
        <w:pStyle w:val="a9"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E00281" w:rsidRDefault="00C102EC" w:rsidP="00C102E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E00281" w:rsidRDefault="00C102EC" w:rsidP="00C102EC">
      <w:pPr>
        <w:ind w:firstLine="709"/>
        <w:jc w:val="both"/>
        <w:rPr>
          <w:b/>
          <w:u w:val="single"/>
        </w:rPr>
      </w:pPr>
      <w:r w:rsidRPr="00E00281">
        <w:rPr>
          <w:b/>
          <w:u w:val="single"/>
        </w:rPr>
        <w:t xml:space="preserve">Дополнительные полезные опции справочно- информационной </w:t>
      </w:r>
    </w:p>
    <w:p w:rsidR="00C102EC" w:rsidRPr="00E00281" w:rsidRDefault="00C102EC" w:rsidP="00C102EC">
      <w:pPr>
        <w:ind w:firstLine="709"/>
        <w:jc w:val="both"/>
        <w:rPr>
          <w:b/>
          <w:u w:val="single"/>
        </w:rPr>
      </w:pPr>
      <w:r w:rsidRPr="00E00281">
        <w:rPr>
          <w:b/>
          <w:u w:val="single"/>
        </w:rPr>
        <w:t xml:space="preserve">системы «Главбух» (далее – «СИС»): </w:t>
      </w:r>
    </w:p>
    <w:p w:rsidR="00C102EC" w:rsidRPr="00E00281" w:rsidRDefault="00C102EC" w:rsidP="00C102EC">
      <w:pPr>
        <w:tabs>
          <w:tab w:val="left" w:pos="284"/>
        </w:tabs>
        <w:ind w:firstLine="709"/>
        <w:jc w:val="both"/>
      </w:pPr>
    </w:p>
    <w:p w:rsidR="00C102EC" w:rsidRPr="00E00281" w:rsidRDefault="00C102EC" w:rsidP="00C102EC">
      <w:pPr>
        <w:tabs>
          <w:tab w:val="left" w:pos="284"/>
        </w:tabs>
        <w:ind w:firstLine="709"/>
        <w:jc w:val="both"/>
      </w:pPr>
      <w:r w:rsidRPr="00E00281">
        <w:lastRenderedPageBreak/>
        <w:t>Сервисные кнопки должны позволять Заказчику упростить работу, сэкономить время и легко ориентироваться в большом количестве материала:</w:t>
      </w:r>
    </w:p>
    <w:p w:rsidR="00C102EC" w:rsidRPr="00E00281" w:rsidRDefault="00C102EC" w:rsidP="00C102EC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Экспертная поддержка — </w:t>
      </w:r>
      <w:r w:rsidRPr="00E00281">
        <w:rPr>
          <w:rFonts w:ascii="Times New Roman" w:hAnsi="Times New Roman"/>
          <w:sz w:val="20"/>
          <w:szCs w:val="20"/>
          <w:lang w:val="ru-RU"/>
        </w:rPr>
        <w:t>это п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исьменные консультации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экспертов со ссылками на действующее законодательство РК. В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опросы касаются ежедневной деятельности бухгалтеров. </w:t>
      </w:r>
    </w:p>
    <w:p w:rsidR="00C102EC" w:rsidRPr="00E00281" w:rsidRDefault="00C102EC" w:rsidP="00C102EC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ab/>
      </w: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Темы: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действующие приказы, изменения в НПА, правовые организационные вопросы, проблемные ситуации, спорные моменты внешней и внутренней проверки, аккредитации и лицензирования, перечни документов, положения, должностные инструкции и т.д. </w:t>
      </w:r>
    </w:p>
    <w:p w:rsidR="00C102EC" w:rsidRPr="00E00281" w:rsidRDefault="00C102EC" w:rsidP="00C102EC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Процесс: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п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ользователь </w:t>
      </w: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задает неограниченное количество вопросов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. О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твет предоставляется в срок от 1-3 дней в зависимости от сложности и количества вопросов. 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>Поисковая строка</w:t>
      </w:r>
      <w:r w:rsidRPr="00E00281">
        <w:t xml:space="preserve"> должна облегчать и ускорять поиск информации по рубрикам и разделам СИС. Вводите в нее любой запрос и оперативно получаете перечень материалов (НПА, рекомендацию, шаблоны, материалы справочника), содержащих ключевой запрос. Полезные опции: Быстрые ответы, Фактоиды, Навигационные подсказки ускоряют поиск и помогают пользователю в несколько кликов найти ответ и список необходимых документов. </w:t>
      </w:r>
    </w:p>
    <w:p w:rsidR="00C102EC" w:rsidRPr="00E00281" w:rsidRDefault="00C102EC" w:rsidP="00C102EC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Фильтры списка документа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предлагают показать по следующим признакам: искать с эталонными запросами или по расширенной информации.</w:t>
      </w:r>
    </w:p>
    <w:p w:rsidR="00C102EC" w:rsidRPr="00E00281" w:rsidRDefault="00C102EC" w:rsidP="00C102EC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Полновесный рубрикатор</w:t>
      </w:r>
      <w:r w:rsidRPr="00E00281">
        <w:rPr>
          <w:rFonts w:ascii="Times New Roman" w:hAnsi="Times New Roman"/>
          <w:sz w:val="20"/>
          <w:szCs w:val="20"/>
          <w:lang w:val="ru-RU"/>
        </w:rPr>
        <w:t>, охватывает все сферы деятельности главного бухгалтера любой организационно-правовой формы от создания до ликвидации предприятия, и предоставляет доступ:</w:t>
      </w:r>
    </w:p>
    <w:p w:rsidR="00C102EC" w:rsidRPr="00E00281" w:rsidRDefault="00C102EC" w:rsidP="00C102EC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к квалифицированным экспертным рекомендациям по самым разным профессиональным вопросам – от детальных консультаций до пошагового оформления налоговых деклараций, с учетом актуальных нововведений;</w:t>
      </w:r>
    </w:p>
    <w:p w:rsidR="00C102EC" w:rsidRPr="00E00281" w:rsidRDefault="00C102EC" w:rsidP="00C102EC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НПА (Законы, Постановления, приказы, правила в сфере бухгалтерского учета и налогообложения.)</w:t>
      </w:r>
    </w:p>
    <w:p w:rsidR="00C102EC" w:rsidRPr="00E00281" w:rsidRDefault="00C102EC" w:rsidP="00C102EC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образцам документов (формы налоговой отчетности и первичной документации, локальные документы, журналы, положения, приказы, планы, алгоритмы, инструкции и т. д.) </w:t>
      </w:r>
    </w:p>
    <w:p w:rsidR="00C102EC" w:rsidRPr="00E00281" w:rsidRDefault="00C102EC" w:rsidP="00C102EC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справочным материалам (расчетчики и калькуляторы, сервисы расчетов налоговов и проверки и т.д.)</w:t>
      </w:r>
    </w:p>
    <w:p w:rsidR="00C102EC" w:rsidRPr="00E00281" w:rsidRDefault="00C102EC" w:rsidP="00C102EC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</w:rPr>
        <w:t>Избранное – возможность делать закладки и собирать свои подборки</w:t>
      </w:r>
      <w:r w:rsidRPr="00E00281">
        <w:t xml:space="preserve">. Пользователь имеет возможность собирать </w:t>
      </w:r>
      <w:r w:rsidRPr="00E00281">
        <w:rPr>
          <w:b/>
          <w:bCs/>
          <w:color w:val="000000"/>
        </w:rPr>
        <w:t>в</w:t>
      </w:r>
      <w:r w:rsidRPr="00E00281">
        <w:rPr>
          <w:b/>
          <w:bCs/>
          <w:color w:val="000000"/>
          <w:lang w:val="kk-KZ"/>
        </w:rPr>
        <w:t xml:space="preserve"> п</w:t>
      </w:r>
      <w:r w:rsidRPr="00E00281">
        <w:rPr>
          <w:color w:val="000000"/>
        </w:rPr>
        <w:t>апку «Избранное»</w:t>
      </w:r>
      <w:r w:rsidRPr="00E00281">
        <w:t xml:space="preserve"> свою подборку материалов, важную для работы, чтобы, всегда находилась под рукой. Также делать различные закладки как в документе в целом, так и на его части. 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</w:rPr>
        <w:t xml:space="preserve">Отправить ссылку </w:t>
      </w:r>
      <w:r w:rsidRPr="00E00281">
        <w:t>– пользователь может прямо из СИС отправить ссылку рекомендации или документа своему коллеге на электронную почту.</w:t>
      </w:r>
      <w:r w:rsidRPr="00E00281">
        <w:rPr>
          <w:color w:val="222222"/>
          <w:shd w:val="clear" w:color="auto" w:fill="FFFFFF"/>
        </w:rPr>
        <w:t xml:space="preserve"> Коллега сможет три раза бесплатно посмотреть документ.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>Распечатать документ</w:t>
      </w:r>
      <w:r w:rsidRPr="00E00281">
        <w:t xml:space="preserve"> – пользователь может распечатать документ в формате </w:t>
      </w:r>
      <w:r w:rsidRPr="00E00281">
        <w:rPr>
          <w:lang w:val="en-US"/>
        </w:rPr>
        <w:t>word</w:t>
      </w:r>
      <w:r w:rsidRPr="00E00281">
        <w:t>.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 xml:space="preserve">Скачать документ </w:t>
      </w:r>
      <w:r w:rsidRPr="00E00281">
        <w:t xml:space="preserve">– рекомендацию, документ, таблицу можно скачать в формате </w:t>
      </w:r>
      <w:r w:rsidRPr="00E00281">
        <w:rPr>
          <w:lang w:val="en-US"/>
        </w:rPr>
        <w:t>word</w:t>
      </w:r>
      <w:r w:rsidRPr="00E00281">
        <w:t xml:space="preserve">. 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  <w:color w:val="000000"/>
        </w:rPr>
        <w:t>«Личный кабинет»</w:t>
      </w:r>
      <w:r w:rsidRPr="00E00281">
        <w:rPr>
          <w:color w:val="000000"/>
        </w:rPr>
        <w:t xml:space="preserve"> – это специальный сервис для клиентов СИС. Сервис направлен на обеспечение максимальной эффективности в процессе работы пользователя. С помощью данного сервиса клиенты могут быстро получить важную и полезную для работы информацию, а также самостоятельно выполнять ряд задач в режиме онлайн.</w:t>
      </w:r>
    </w:p>
    <w:p w:rsidR="00C102EC" w:rsidRPr="00E00281" w:rsidRDefault="00C102EC" w:rsidP="00C102EC">
      <w:pPr>
        <w:tabs>
          <w:tab w:val="left" w:pos="567"/>
        </w:tabs>
        <w:ind w:firstLine="709"/>
        <w:jc w:val="both"/>
      </w:pPr>
      <w:r w:rsidRPr="00E00281">
        <w:t>– Кнопка «</w:t>
      </w:r>
      <w:r w:rsidRPr="00E00281">
        <w:rPr>
          <w:b/>
          <w:bCs/>
        </w:rPr>
        <w:t>Полезное</w:t>
      </w:r>
      <w:r w:rsidRPr="00E00281">
        <w:t>» дает возможность сохранить в «Личном кабинете» статьи, которые оказались полезны или пригодятся в будущем.</w:t>
      </w:r>
    </w:p>
    <w:p w:rsidR="00C102EC" w:rsidRPr="00E00281" w:rsidRDefault="00C102EC" w:rsidP="00C102EC">
      <w:pPr>
        <w:tabs>
          <w:tab w:val="left" w:pos="567"/>
        </w:tabs>
        <w:ind w:firstLine="709"/>
        <w:jc w:val="both"/>
      </w:pPr>
      <w:r w:rsidRPr="00E00281">
        <w:t>– Кнопка «</w:t>
      </w:r>
      <w:r w:rsidRPr="00E00281">
        <w:rPr>
          <w:b/>
          <w:bCs/>
        </w:rPr>
        <w:t>Помощь</w:t>
      </w:r>
      <w:r w:rsidRPr="00E00281">
        <w:t>» содержит полные ответы на частные волнующие пользователей вопросы.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>«Техническая поддержка</w:t>
      </w:r>
      <w:r w:rsidRPr="00E00281">
        <w:t>» опция, которая обеспечивает стабильность работы пользователя в СИС. Пользователи продукта могут обратиться за оказанием технической поддержки по решению возникшей проблемы, а также за получением дополнительной информации по интересующему вопросу.</w:t>
      </w:r>
    </w:p>
    <w:p w:rsidR="00C102EC" w:rsidRPr="00E00281" w:rsidRDefault="00C102EC" w:rsidP="00C102EC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Быстрый переход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из раздела в раздел. </w:t>
      </w:r>
    </w:p>
    <w:p w:rsidR="00C102EC" w:rsidRPr="00E00281" w:rsidRDefault="00C102EC" w:rsidP="00C102EC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Переключение языков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(с русского языка на казахский, а также наоборот). В СИС </w:t>
      </w:r>
      <w:r w:rsidRPr="00E00281">
        <w:rPr>
          <w:rFonts w:ascii="Times New Roman" w:hAnsi="Times New Roman"/>
          <w:sz w:val="20"/>
          <w:szCs w:val="20"/>
        </w:rPr>
        <w:t xml:space="preserve">присутствует функция переключения языков через функциональную кнопку </w:t>
      </w:r>
      <w:r w:rsidRPr="00E00281">
        <w:rPr>
          <w:rFonts w:ascii="Times New Roman" w:hAnsi="Times New Roman"/>
          <w:b/>
          <w:sz w:val="20"/>
          <w:szCs w:val="20"/>
        </w:rPr>
        <w:t>КАЗ/РУС</w:t>
      </w:r>
      <w:r w:rsidRPr="00E00281">
        <w:rPr>
          <w:rFonts w:ascii="Times New Roman" w:hAnsi="Times New Roman"/>
          <w:sz w:val="20"/>
          <w:szCs w:val="20"/>
        </w:rPr>
        <w:t xml:space="preserve">. </w:t>
      </w:r>
      <w:r w:rsidRPr="00E00281">
        <w:rPr>
          <w:rFonts w:ascii="Times New Roman" w:hAnsi="Times New Roman"/>
          <w:sz w:val="20"/>
          <w:szCs w:val="20"/>
          <w:lang w:val="ru-RU"/>
        </w:rPr>
        <w:t>Весь контент системы представлен на двух языках. Р</w:t>
      </w:r>
      <w:r w:rsidRPr="00E00281">
        <w:rPr>
          <w:rFonts w:ascii="Times New Roman" w:hAnsi="Times New Roman"/>
          <w:sz w:val="20"/>
          <w:szCs w:val="20"/>
        </w:rPr>
        <w:t xml:space="preserve">екомендации, шаблоны, справки, ответы экспертов, НПА, статьи журналов размещены и опубликованы на </w:t>
      </w:r>
      <w:r w:rsidRPr="00E00281">
        <w:rPr>
          <w:rFonts w:ascii="Times New Roman" w:hAnsi="Times New Roman"/>
          <w:sz w:val="20"/>
          <w:szCs w:val="20"/>
          <w:lang w:val="ru-RU"/>
        </w:rPr>
        <w:t>казахском и русском языках.</w:t>
      </w:r>
    </w:p>
    <w:p w:rsidR="00C102EC" w:rsidRPr="00E00281" w:rsidRDefault="00C102EC" w:rsidP="00C102EC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sz w:val="20"/>
          <w:szCs w:val="20"/>
        </w:rPr>
        <w:t xml:space="preserve"> 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>Сохранение текста документов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осуществляется в Word, </w:t>
      </w:r>
      <w:r w:rsidRPr="00E00281">
        <w:rPr>
          <w:rFonts w:ascii="Times New Roman" w:hAnsi="Times New Roman"/>
          <w:sz w:val="20"/>
          <w:szCs w:val="20"/>
          <w:lang w:val="en-US"/>
        </w:rPr>
        <w:t>Excell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E00281">
        <w:rPr>
          <w:rFonts w:ascii="Times New Roman" w:hAnsi="Times New Roman"/>
          <w:sz w:val="20"/>
          <w:szCs w:val="20"/>
          <w:lang w:val="en-US"/>
        </w:rPr>
        <w:t>PDF</w:t>
      </w:r>
      <w:r w:rsidRPr="00E00281">
        <w:rPr>
          <w:rFonts w:ascii="Times New Roman" w:hAnsi="Times New Roman"/>
          <w:sz w:val="20"/>
          <w:szCs w:val="20"/>
          <w:lang w:val="ru-RU"/>
        </w:rPr>
        <w:t>.</w:t>
      </w:r>
    </w:p>
    <w:p w:rsidR="00C102EC" w:rsidRPr="00E00281" w:rsidRDefault="00C102EC" w:rsidP="00C102EC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 Экспорт текста документов осуществляется в Word, </w:t>
      </w:r>
      <w:r w:rsidRPr="00E00281">
        <w:rPr>
          <w:rFonts w:ascii="Times New Roman" w:hAnsi="Times New Roman"/>
          <w:sz w:val="20"/>
          <w:szCs w:val="20"/>
          <w:lang w:val="en-US"/>
        </w:rPr>
        <w:t>Excell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E00281">
        <w:rPr>
          <w:rFonts w:ascii="Times New Roman" w:hAnsi="Times New Roman"/>
          <w:sz w:val="20"/>
          <w:szCs w:val="20"/>
          <w:lang w:val="en-US"/>
        </w:rPr>
        <w:t>PDF</w:t>
      </w:r>
      <w:r w:rsidRPr="00E00281">
        <w:rPr>
          <w:rFonts w:ascii="Times New Roman" w:hAnsi="Times New Roman"/>
          <w:sz w:val="20"/>
          <w:szCs w:val="20"/>
          <w:lang w:val="ru-RU"/>
        </w:rPr>
        <w:t>.</w:t>
      </w:r>
    </w:p>
    <w:p w:rsidR="00C102EC" w:rsidRPr="00E00281" w:rsidRDefault="00C102EC" w:rsidP="00C102EC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b/>
          <w:sz w:val="20"/>
          <w:szCs w:val="20"/>
        </w:rPr>
        <w:t>Сопровождение</w:t>
      </w:r>
      <w:r w:rsidRPr="00E00281">
        <w:rPr>
          <w:rFonts w:ascii="Times New Roman" w:hAnsi="Times New Roman"/>
          <w:sz w:val="20"/>
          <w:szCs w:val="20"/>
        </w:rPr>
        <w:t xml:space="preserve">. </w:t>
      </w:r>
    </w:p>
    <w:p w:rsidR="00C102EC" w:rsidRPr="00E00281" w:rsidRDefault="00C102EC" w:rsidP="00C102EC">
      <w:pPr>
        <w:ind w:firstLine="709"/>
        <w:jc w:val="both"/>
      </w:pPr>
      <w:r w:rsidRPr="00E00281">
        <w:t>В рамках подписки на электронную систему должно осуществляться сопровождение менеджерами техподдержки и клиентского сервиса по вопросам: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Активации доступа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Смены логина и пароля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Техническим сбоям в системе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По тематическому наполнению электронной системы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По полноте и качеству экспертного сопровождения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И иным вопросам, связанным с работой в электронной системе</w:t>
      </w:r>
    </w:p>
    <w:p w:rsidR="00C102EC" w:rsidRPr="00E00281" w:rsidRDefault="00C102EC" w:rsidP="00C102EC">
      <w:pPr>
        <w:ind w:firstLine="709"/>
        <w:jc w:val="both"/>
      </w:pPr>
      <w:r w:rsidRPr="00E00281">
        <w:lastRenderedPageBreak/>
        <w:t>Сопровождение, поддержка и консультирование по вопросам работы в электронной системе должны осуществляться любым удобным способом: почта, мессенджеры, телефонная и видео связь.</w:t>
      </w:r>
    </w:p>
    <w:p w:rsidR="00C102EC" w:rsidRPr="00E00281" w:rsidRDefault="00C102EC" w:rsidP="00C102EC">
      <w:pPr>
        <w:ind w:firstLine="709"/>
        <w:jc w:val="both"/>
      </w:pPr>
    </w:p>
    <w:p w:rsidR="001F368D" w:rsidRPr="0014568A" w:rsidRDefault="00C102EC" w:rsidP="00C102EC">
      <w:pPr>
        <w:jc w:val="both"/>
      </w:pPr>
      <w:r w:rsidRPr="00E00281">
        <w:t>Поставщик (Исполнитель) имеет технические возможности предоставить доступ в СИС в городе фактического местоположения Заказчика.</w:t>
      </w:r>
    </w:p>
    <w:p w:rsidR="001F368D" w:rsidRPr="001F368D" w:rsidRDefault="001F368D" w:rsidP="00F61664">
      <w:pPr>
        <w:jc w:val="center"/>
        <w:rPr>
          <w:b/>
          <w:color w:val="000000"/>
          <w:sz w:val="24"/>
          <w:szCs w:val="24"/>
        </w:rPr>
      </w:pPr>
    </w:p>
    <w:p w:rsidR="00C50074" w:rsidRPr="00F61664" w:rsidRDefault="001F241B" w:rsidP="00F61664">
      <w:pPr>
        <w:jc w:val="center"/>
        <w:rPr>
          <w:b/>
          <w:color w:val="000000"/>
          <w:sz w:val="24"/>
          <w:szCs w:val="24"/>
          <w:lang w:val="kk-KZ"/>
        </w:rPr>
      </w:pPr>
      <w:r w:rsidRPr="0074290E">
        <w:rPr>
          <w:b/>
          <w:color w:val="000000"/>
          <w:lang w:val="kk-KZ"/>
        </w:rPr>
        <w:t>ТЕХНИ</w:t>
      </w:r>
      <w:r w:rsidR="00C50074" w:rsidRPr="0074290E">
        <w:rPr>
          <w:b/>
          <w:color w:val="000000"/>
          <w:lang w:val="kk-KZ"/>
        </w:rPr>
        <w:t>КА</w:t>
      </w:r>
      <w:r w:rsidRPr="0074290E">
        <w:rPr>
          <w:b/>
          <w:color w:val="000000"/>
          <w:lang w:val="kk-KZ"/>
        </w:rPr>
        <w:t>ЛЫҚ</w:t>
      </w:r>
      <w:r w:rsidR="00C50074" w:rsidRPr="0074290E">
        <w:rPr>
          <w:b/>
          <w:color w:val="000000"/>
          <w:lang w:val="kk-KZ"/>
        </w:rPr>
        <w:t xml:space="preserve"> С</w:t>
      </w:r>
      <w:r w:rsidRPr="0074290E">
        <w:rPr>
          <w:b/>
          <w:color w:val="000000"/>
          <w:lang w:val="kk-KZ"/>
        </w:rPr>
        <w:t>ИПАТТАМА</w:t>
      </w:r>
    </w:p>
    <w:p w:rsidR="00C50074" w:rsidRPr="0074290E" w:rsidRDefault="00C50074" w:rsidP="00E05E75">
      <w:pPr>
        <w:ind w:firstLine="397"/>
        <w:rPr>
          <w:b/>
          <w:color w:val="000000"/>
          <w:sz w:val="24"/>
          <w:szCs w:val="24"/>
        </w:rPr>
      </w:pPr>
    </w:p>
    <w:p w:rsidR="001F241B" w:rsidRPr="0074290E" w:rsidRDefault="001F241B" w:rsidP="001F241B">
      <w:pPr>
        <w:ind w:firstLine="397"/>
        <w:jc w:val="center"/>
        <w:rPr>
          <w:b/>
          <w:snapToGrid w:val="0"/>
          <w:color w:val="000000"/>
        </w:rPr>
      </w:pPr>
      <w:r w:rsidRPr="0074290E">
        <w:rPr>
          <w:b/>
          <w:snapToGrid w:val="0"/>
          <w:color w:val="000000"/>
          <w:lang w:val="kk-KZ"/>
        </w:rPr>
        <w:t xml:space="preserve">«Бас </w:t>
      </w:r>
      <w:r w:rsidRPr="0074290E">
        <w:rPr>
          <w:b/>
          <w:snapToGrid w:val="0"/>
          <w:color w:val="000000"/>
        </w:rPr>
        <w:t>бух</w:t>
      </w:r>
      <w:r w:rsidRPr="0074290E">
        <w:rPr>
          <w:b/>
          <w:snapToGrid w:val="0"/>
          <w:color w:val="000000"/>
          <w:lang w:val="kk-KZ"/>
        </w:rPr>
        <w:t>галтер»</w:t>
      </w:r>
      <w:r w:rsidRPr="0074290E">
        <w:rPr>
          <w:b/>
          <w:snapToGrid w:val="0"/>
          <w:color w:val="000000"/>
        </w:rPr>
        <w:t xml:space="preserve"> электрондық жүйесі</w:t>
      </w:r>
    </w:p>
    <w:p w:rsidR="001F241B" w:rsidRPr="0074290E" w:rsidRDefault="001F241B" w:rsidP="001F241B">
      <w:pPr>
        <w:ind w:firstLine="397"/>
        <w:jc w:val="center"/>
        <w:rPr>
          <w:b/>
          <w:snapToGrid w:val="0"/>
          <w:color w:val="000000"/>
        </w:rPr>
      </w:pPr>
      <w:r w:rsidRPr="0074290E">
        <w:rPr>
          <w:b/>
          <w:snapToGrid w:val="0"/>
          <w:color w:val="000000"/>
        </w:rPr>
        <w:t>параметрлерінің (функционалдық, техникалық, сапалық және пайдалану сипаттамалары</w:t>
      </w:r>
      <w:r w:rsidR="006D2AF8" w:rsidRPr="0074290E">
        <w:rPr>
          <w:b/>
          <w:snapToGrid w:val="0"/>
          <w:color w:val="000000"/>
          <w:lang w:val="kk-KZ"/>
        </w:rPr>
        <w:t>ның</w:t>
      </w:r>
      <w:r w:rsidRPr="0074290E">
        <w:rPr>
          <w:b/>
          <w:snapToGrid w:val="0"/>
          <w:color w:val="000000"/>
        </w:rPr>
        <w:t>) тізбесі және сипаты</w:t>
      </w:r>
    </w:p>
    <w:p w:rsidR="001C6793" w:rsidRPr="0074290E" w:rsidRDefault="001C6793" w:rsidP="00E05E75">
      <w:pPr>
        <w:ind w:firstLine="397"/>
        <w:jc w:val="center"/>
        <w:rPr>
          <w:b/>
        </w:rPr>
      </w:pPr>
    </w:p>
    <w:p w:rsidR="0067398D" w:rsidRPr="0074290E" w:rsidRDefault="0067398D" w:rsidP="0067398D">
      <w:pPr>
        <w:ind w:firstLine="397"/>
        <w:jc w:val="both"/>
      </w:pPr>
      <w:r w:rsidRPr="0074290E">
        <w:t xml:space="preserve">Өнім беруші (Орындаушы) Тапсырыс берушіге бухгалтерлік, салықтық есепке алу және салық салу саласындағы кәсіби, </w:t>
      </w:r>
      <w:r w:rsidRPr="0074290E">
        <w:rPr>
          <w:lang w:val="kk-KZ"/>
        </w:rPr>
        <w:t xml:space="preserve">шынайы </w:t>
      </w:r>
      <w:r w:rsidRPr="0074290E">
        <w:t xml:space="preserve">және жедел ақпаратты қамтитын </w:t>
      </w:r>
      <w:r w:rsidRPr="0074290E">
        <w:rPr>
          <w:b/>
        </w:rPr>
        <w:t>«</w:t>
      </w:r>
      <w:r w:rsidRPr="0074290E">
        <w:rPr>
          <w:b/>
          <w:lang w:val="kk-KZ"/>
        </w:rPr>
        <w:t>Б</w:t>
      </w:r>
      <w:r w:rsidRPr="0074290E">
        <w:rPr>
          <w:b/>
        </w:rPr>
        <w:t>ас бухгалтер</w:t>
      </w:r>
      <w:r w:rsidRPr="0074290E">
        <w:rPr>
          <w:b/>
          <w:lang w:val="kk-KZ"/>
        </w:rPr>
        <w:t>»</w:t>
      </w:r>
      <w:r w:rsidRPr="0074290E">
        <w:t xml:space="preserve"> анықтамалық-ақпараттық жүйесіне </w:t>
      </w:r>
      <w:r w:rsidRPr="0074290E">
        <w:rPr>
          <w:lang w:val="kk-KZ"/>
        </w:rPr>
        <w:t>кіруге рұқсат</w:t>
      </w:r>
      <w:r w:rsidRPr="0074290E">
        <w:t xml:space="preserve"> береді. Барлық дерекқорлар автоматтандырыл</w:t>
      </w:r>
      <w:r w:rsidRPr="0074290E">
        <w:rPr>
          <w:lang w:val="kk-KZ"/>
        </w:rPr>
        <w:t>ған</w:t>
      </w:r>
      <w:r w:rsidRPr="0074290E">
        <w:t xml:space="preserve"> және бірыңғай анықтамалық-ақпараттық жүйеге (бұдан әрі</w:t>
      </w:r>
      <w:r w:rsidRPr="0074290E">
        <w:rPr>
          <w:lang w:val="kk-KZ"/>
        </w:rPr>
        <w:t xml:space="preserve"> </w:t>
      </w:r>
      <w:r w:rsidRPr="0074290E">
        <w:t>–</w:t>
      </w:r>
      <w:r w:rsidRPr="0074290E">
        <w:rPr>
          <w:lang w:val="kk-KZ"/>
        </w:rPr>
        <w:t xml:space="preserve"> </w:t>
      </w:r>
      <w:r w:rsidR="00755633" w:rsidRPr="0074290E">
        <w:rPr>
          <w:lang w:val="kk-KZ"/>
        </w:rPr>
        <w:t>А</w:t>
      </w:r>
      <w:r w:rsidRPr="0074290E">
        <w:t>АЖ) біріктіріл</w:t>
      </w:r>
      <w:r w:rsidRPr="0074290E">
        <w:rPr>
          <w:lang w:val="kk-KZ"/>
        </w:rPr>
        <w:t>ген</w:t>
      </w:r>
      <w:r w:rsidRPr="0074290E">
        <w:t>.</w:t>
      </w:r>
    </w:p>
    <w:p w:rsidR="0067398D" w:rsidRPr="0074290E" w:rsidRDefault="00BC7B6C" w:rsidP="0067398D">
      <w:pPr>
        <w:ind w:firstLine="397"/>
        <w:jc w:val="both"/>
      </w:pPr>
      <w:r w:rsidRPr="0074290E">
        <w:rPr>
          <w:lang w:val="kk-KZ"/>
        </w:rPr>
        <w:t>А</w:t>
      </w:r>
      <w:r w:rsidR="0067398D" w:rsidRPr="0074290E">
        <w:t xml:space="preserve">АЖ Тапсырыс берушіні </w:t>
      </w:r>
      <w:r w:rsidR="00755633" w:rsidRPr="0074290E">
        <w:t>сенімді дереккөздерд</w:t>
      </w:r>
      <w:r w:rsidR="007B07FF">
        <w:rPr>
          <w:lang w:val="kk-KZ"/>
        </w:rPr>
        <w:t>ен алынған</w:t>
      </w:r>
      <w:r w:rsidR="00755633" w:rsidRPr="0074290E">
        <w:t xml:space="preserve"> соңғы нормативтік деректер</w:t>
      </w:r>
      <w:r w:rsidR="007B07FF">
        <w:rPr>
          <w:lang w:val="kk-KZ"/>
        </w:rPr>
        <w:t>ді</w:t>
      </w:r>
      <w:r w:rsidR="00755633" w:rsidRPr="0074290E">
        <w:t xml:space="preserve"> ескере отырып, </w:t>
      </w:r>
      <w:r w:rsidR="0067398D" w:rsidRPr="0074290E">
        <w:t>салық салу, есеп</w:t>
      </w:r>
      <w:r w:rsidR="00755633" w:rsidRPr="0074290E">
        <w:rPr>
          <w:lang w:val="kk-KZ"/>
        </w:rPr>
        <w:t>ке алу</w:t>
      </w:r>
      <w:r w:rsidR="0067398D" w:rsidRPr="0074290E">
        <w:t xml:space="preserve"> және аудит саласындағы сарапшылар жасаған толыққанды ақпаратпен қамтамасыз етеді және Тапсырыс берушінің қойған міндеттері мен мүдделерін негізге ала отырып, орыс және қазақ тілдерінде д</w:t>
      </w:r>
      <w:r w:rsidR="00755633" w:rsidRPr="0074290E">
        <w:t xml:space="preserve">айын </w:t>
      </w:r>
      <w:r w:rsidR="00755633" w:rsidRPr="0074290E">
        <w:rPr>
          <w:lang w:val="kk-KZ"/>
        </w:rPr>
        <w:t>жетік</w:t>
      </w:r>
      <w:r w:rsidR="00755633" w:rsidRPr="0074290E">
        <w:t xml:space="preserve"> шешімдер </w:t>
      </w:r>
      <w:r w:rsidR="00755633" w:rsidRPr="0074290E">
        <w:rPr>
          <w:lang w:val="kk-KZ"/>
        </w:rPr>
        <w:t>ұсынады</w:t>
      </w:r>
      <w:r w:rsidR="00755633" w:rsidRPr="0074290E">
        <w:t>.</w:t>
      </w:r>
    </w:p>
    <w:p w:rsidR="00755633" w:rsidRPr="0074290E" w:rsidRDefault="0067398D" w:rsidP="0067398D">
      <w:pPr>
        <w:ind w:firstLine="397"/>
        <w:jc w:val="both"/>
        <w:rPr>
          <w:lang w:val="kk-KZ"/>
        </w:rPr>
      </w:pPr>
      <w:r w:rsidRPr="0074290E">
        <w:t>Өнім беруші</w:t>
      </w:r>
      <w:r w:rsidR="00755633" w:rsidRPr="0074290E">
        <w:t xml:space="preserve"> (Орындаушы) Тапсырыс берушіге</w:t>
      </w:r>
      <w:r w:rsidR="00755633" w:rsidRPr="0074290E">
        <w:rPr>
          <w:lang w:val="kk-KZ"/>
        </w:rPr>
        <w:t>:</w:t>
      </w:r>
    </w:p>
    <w:p w:rsidR="00755633" w:rsidRPr="0074290E" w:rsidRDefault="00755633" w:rsidP="00755633">
      <w:pPr>
        <w:ind w:firstLine="397"/>
        <w:jc w:val="both"/>
        <w:rPr>
          <w:lang w:val="kk-KZ"/>
        </w:rPr>
      </w:pPr>
      <w:r w:rsidRPr="0074290E">
        <w:rPr>
          <w:lang w:val="kk-KZ"/>
        </w:rPr>
        <w:t>– НҚА</w:t>
      </w:r>
      <w:r w:rsidR="00BC7B6C" w:rsidRPr="0074290E">
        <w:rPr>
          <w:lang w:val="kk-KZ"/>
        </w:rPr>
        <w:t xml:space="preserve"> (к</w:t>
      </w:r>
      <w:r w:rsidRPr="0074290E">
        <w:rPr>
          <w:lang w:val="kk-KZ"/>
        </w:rPr>
        <w:t>одекстер, заңдар, қаулылар</w:t>
      </w:r>
      <w:r w:rsidR="00BC7B6C" w:rsidRPr="0074290E">
        <w:rPr>
          <w:lang w:val="kk-KZ"/>
        </w:rPr>
        <w:t>, бұйрықтар, келісімдер және т.б.);</w:t>
      </w:r>
    </w:p>
    <w:p w:rsidR="00755633" w:rsidRPr="0074290E" w:rsidRDefault="00755633" w:rsidP="00755633">
      <w:pPr>
        <w:ind w:firstLine="397"/>
        <w:jc w:val="both"/>
        <w:rPr>
          <w:lang w:val="kk-KZ"/>
        </w:rPr>
      </w:pPr>
      <w:r w:rsidRPr="0074290E">
        <w:rPr>
          <w:lang w:val="kk-KZ"/>
        </w:rPr>
        <w:t>– дайын шешімдері мен түсіндірмелері бар сарапшылардың ұсыны</w:t>
      </w:r>
      <w:r w:rsidR="00BC7B6C" w:rsidRPr="0074290E">
        <w:rPr>
          <w:lang w:val="kk-KZ"/>
        </w:rPr>
        <w:t>мда</w:t>
      </w:r>
      <w:r w:rsidRPr="0074290E">
        <w:rPr>
          <w:lang w:val="kk-KZ"/>
        </w:rPr>
        <w:t>ры</w:t>
      </w:r>
      <w:r w:rsidR="00BC7B6C" w:rsidRPr="0074290E">
        <w:rPr>
          <w:lang w:val="kk-KZ"/>
        </w:rPr>
        <w:t>ның;</w:t>
      </w:r>
    </w:p>
    <w:p w:rsidR="00755633" w:rsidRPr="0074290E" w:rsidRDefault="00755633" w:rsidP="00755633">
      <w:pPr>
        <w:ind w:firstLine="397"/>
        <w:jc w:val="both"/>
        <w:rPr>
          <w:lang w:val="kk-KZ"/>
        </w:rPr>
      </w:pPr>
      <w:r w:rsidRPr="0074290E">
        <w:rPr>
          <w:lang w:val="kk-KZ"/>
        </w:rPr>
        <w:t>–</w:t>
      </w:r>
      <w:r w:rsidR="00381B94">
        <w:rPr>
          <w:lang w:val="kk-KZ"/>
        </w:rPr>
        <w:t xml:space="preserve"> </w:t>
      </w:r>
      <w:r w:rsidRPr="0074290E">
        <w:rPr>
          <w:lang w:val="kk-KZ"/>
        </w:rPr>
        <w:t xml:space="preserve">құжаттардың </w:t>
      </w:r>
      <w:r w:rsidR="00BC7B6C" w:rsidRPr="0074290E">
        <w:rPr>
          <w:lang w:val="kk-KZ"/>
        </w:rPr>
        <w:t>дайын үлгілерінің және мысалдарының (ҚР Қаржы министрлігі, ҚР ҚМ МКК</w:t>
      </w:r>
      <w:r w:rsidRPr="0074290E">
        <w:rPr>
          <w:lang w:val="kk-KZ"/>
        </w:rPr>
        <w:t xml:space="preserve"> бекіткен, жергілікті, құқықтық, техникалық және басқа</w:t>
      </w:r>
      <w:r w:rsidR="00BC7B6C" w:rsidRPr="0074290E">
        <w:rPr>
          <w:lang w:val="kk-KZ"/>
        </w:rPr>
        <w:t> да</w:t>
      </w:r>
      <w:r w:rsidRPr="0074290E">
        <w:rPr>
          <w:lang w:val="kk-KZ"/>
        </w:rPr>
        <w:t>)</w:t>
      </w:r>
      <w:r w:rsidR="00BC7B6C" w:rsidRPr="0074290E">
        <w:rPr>
          <w:lang w:val="kk-KZ"/>
        </w:rPr>
        <w:t>;</w:t>
      </w:r>
    </w:p>
    <w:p w:rsidR="00755633" w:rsidRPr="0074290E" w:rsidRDefault="00755633" w:rsidP="00755633">
      <w:pPr>
        <w:ind w:firstLine="397"/>
        <w:jc w:val="both"/>
        <w:rPr>
          <w:lang w:val="kk-KZ"/>
        </w:rPr>
      </w:pPr>
      <w:r w:rsidRPr="0074290E">
        <w:rPr>
          <w:lang w:val="kk-KZ"/>
        </w:rPr>
        <w:t>– бейнематериалдар кітапханасы</w:t>
      </w:r>
      <w:r w:rsidR="00BC7B6C" w:rsidRPr="0074290E">
        <w:rPr>
          <w:lang w:val="kk-KZ"/>
        </w:rPr>
        <w:t>ның</w:t>
      </w:r>
      <w:r w:rsidRPr="0074290E">
        <w:rPr>
          <w:lang w:val="kk-KZ"/>
        </w:rPr>
        <w:t xml:space="preserve"> (вебинарлар);</w:t>
      </w:r>
    </w:p>
    <w:p w:rsidR="0067398D" w:rsidRPr="0074290E" w:rsidRDefault="00755633" w:rsidP="0067398D">
      <w:pPr>
        <w:ind w:firstLine="397"/>
        <w:jc w:val="both"/>
        <w:rPr>
          <w:lang w:val="kk-KZ"/>
        </w:rPr>
      </w:pPr>
      <w:r w:rsidRPr="0074290E">
        <w:rPr>
          <w:lang w:val="kk-KZ"/>
        </w:rPr>
        <w:t xml:space="preserve">– пайдаланушы </w:t>
      </w:r>
      <w:r w:rsidR="0050681D" w:rsidRPr="0074290E">
        <w:rPr>
          <w:lang w:val="kk-KZ"/>
        </w:rPr>
        <w:t>сервис</w:t>
      </w:r>
      <w:r w:rsidRPr="0074290E">
        <w:rPr>
          <w:lang w:val="kk-KZ"/>
        </w:rPr>
        <w:t>і</w:t>
      </w:r>
      <w:r w:rsidR="00BC7B6C" w:rsidRPr="0074290E">
        <w:rPr>
          <w:lang w:val="kk-KZ"/>
        </w:rPr>
        <w:t>нің</w:t>
      </w:r>
      <w:r w:rsidRPr="0074290E">
        <w:rPr>
          <w:lang w:val="kk-KZ"/>
        </w:rPr>
        <w:t>: клиент</w:t>
      </w:r>
      <w:r w:rsidR="00BC7B6C" w:rsidRPr="0074290E">
        <w:rPr>
          <w:lang w:val="kk-KZ"/>
        </w:rPr>
        <w:t>ке</w:t>
      </w:r>
      <w:r w:rsidRPr="0074290E">
        <w:rPr>
          <w:lang w:val="kk-KZ"/>
        </w:rPr>
        <w:t xml:space="preserve"> сараптамалық қолдау, анықтамалық, калькулятор және т.б. толық базасы бар </w:t>
      </w:r>
      <w:r w:rsidR="00BC7B6C" w:rsidRPr="0074290E">
        <w:rPr>
          <w:lang w:val="kk-KZ"/>
        </w:rPr>
        <w:t>А</w:t>
      </w:r>
      <w:r w:rsidR="0067398D" w:rsidRPr="0074290E">
        <w:rPr>
          <w:lang w:val="kk-KZ"/>
        </w:rPr>
        <w:t>АЖ</w:t>
      </w:r>
      <w:r w:rsidR="000C1634" w:rsidRPr="0074290E">
        <w:rPr>
          <w:lang w:val="kk-KZ"/>
        </w:rPr>
        <w:t>-ға</w:t>
      </w:r>
      <w:r w:rsidR="0067398D" w:rsidRPr="0074290E">
        <w:rPr>
          <w:lang w:val="kk-KZ"/>
        </w:rPr>
        <w:t xml:space="preserve"> </w:t>
      </w:r>
      <w:r w:rsidRPr="0074290E">
        <w:rPr>
          <w:lang w:val="kk-KZ"/>
        </w:rPr>
        <w:t>кіруге рұқсат береді.</w:t>
      </w:r>
    </w:p>
    <w:p w:rsidR="00BC7B6C" w:rsidRPr="0074290E" w:rsidRDefault="00BC7B6C" w:rsidP="00BC7B6C">
      <w:pPr>
        <w:ind w:firstLine="397"/>
        <w:jc w:val="both"/>
        <w:rPr>
          <w:lang w:val="kk-KZ"/>
        </w:rPr>
      </w:pPr>
      <w:r w:rsidRPr="0074290E">
        <w:rPr>
          <w:lang w:val="kk-KZ"/>
        </w:rPr>
        <w:t xml:space="preserve">Тапсырыс берушінің (ұйым басшыларының, бас бухгалтерлердің, қаржы қызметі және ішкі аудит мамандарының) кәсіби талаптарына сәйкес келеді. </w:t>
      </w:r>
    </w:p>
    <w:p w:rsidR="00BC7B6C" w:rsidRPr="0074290E" w:rsidRDefault="00BC7B6C" w:rsidP="00BC7B6C">
      <w:pPr>
        <w:ind w:firstLine="397"/>
        <w:jc w:val="both"/>
        <w:rPr>
          <w:lang w:val="kk-KZ"/>
        </w:rPr>
      </w:pPr>
      <w:r w:rsidRPr="0074290E">
        <w:rPr>
          <w:lang w:val="kk-KZ"/>
        </w:rPr>
        <w:t>Жүйе Тапсырыс берушіге:</w:t>
      </w:r>
    </w:p>
    <w:p w:rsidR="00547357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уақытты үнемдеуге және ыңғайлы интерфейс арқылы қажетті материалдарды іздеуді жеңілдетуге</w:t>
      </w:r>
      <w:r w:rsidR="00547357" w:rsidRPr="0074290E">
        <w:rPr>
          <w:lang w:val="kk-KZ"/>
        </w:rPr>
        <w:t>;</w:t>
      </w:r>
    </w:p>
    <w:p w:rsidR="0024333B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материалды 2 тілде: қазақ және орыс тілдерінде пайдалануға</w:t>
      </w:r>
      <w:r w:rsidR="0024333B" w:rsidRPr="0074290E">
        <w:rPr>
          <w:lang w:val="kk-KZ"/>
        </w:rPr>
        <w:t>;</w:t>
      </w:r>
    </w:p>
    <w:p w:rsidR="00547357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ҚР-да есепке алу және салық салу саласындағы соңғы заңнамалық өзгерістер мен жаңалықтардан хабардар болуға</w:t>
      </w:r>
      <w:r w:rsidR="00547357" w:rsidRPr="0074290E">
        <w:rPr>
          <w:lang w:val="kk-KZ"/>
        </w:rPr>
        <w:t>;</w:t>
      </w:r>
    </w:p>
    <w:p w:rsidR="00623277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күн сайын жаңартылып отыратын өзекті әрі жетік ақпаратты ыңғайлы түрде алуға</w:t>
      </w:r>
      <w:r w:rsidR="00623277" w:rsidRPr="0074290E">
        <w:rPr>
          <w:lang w:val="kk-KZ"/>
        </w:rPr>
        <w:t>;</w:t>
      </w:r>
    </w:p>
    <w:p w:rsidR="00623277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</w:t>
      </w:r>
      <w:r w:rsidR="00EE3102" w:rsidRPr="0074290E">
        <w:rPr>
          <w:lang w:val="kk-KZ"/>
        </w:rPr>
        <w:t xml:space="preserve">күрделі әрі </w:t>
      </w:r>
      <w:r w:rsidRPr="0074290E">
        <w:rPr>
          <w:lang w:val="kk-KZ"/>
        </w:rPr>
        <w:t>көлемді ақпаратпен жұмысты оңайлатуға</w:t>
      </w:r>
      <w:r w:rsidR="00623277" w:rsidRPr="0074290E">
        <w:rPr>
          <w:lang w:val="kk-KZ"/>
        </w:rPr>
        <w:t>;</w:t>
      </w:r>
    </w:p>
    <w:p w:rsidR="00995B47" w:rsidRPr="0074290E" w:rsidRDefault="00EE3102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есепке алу, салық салу және аудит саласындағы үздік сарапшылардың дайын шешімдерін, уақтылы және пайдалы ұсынымдарын алуға</w:t>
      </w:r>
      <w:r w:rsidR="00CF28DB" w:rsidRPr="0074290E">
        <w:rPr>
          <w:lang w:val="kk-KZ"/>
        </w:rPr>
        <w:t>;</w:t>
      </w:r>
    </w:p>
    <w:p w:rsidR="00B4106A" w:rsidRPr="0074290E" w:rsidRDefault="00EE3102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қысқа мерзімде, 1-2 күн ішінде Тапсырыс берушінің күрделі сұрақтарына сарапшылардың жазбаша жауаптарын алуға</w:t>
      </w:r>
      <w:r w:rsidR="00B4106A" w:rsidRPr="0074290E">
        <w:rPr>
          <w:lang w:val="kk-KZ"/>
        </w:rPr>
        <w:t>;</w:t>
      </w:r>
    </w:p>
    <w:p w:rsidR="00623277" w:rsidRPr="0074290E" w:rsidRDefault="00EE3102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бухгалтерлердің, қаржы қызметі және ішкі аудит жұмыскерлерінің кәсіби білімі мен дағдыларының </w:t>
      </w:r>
      <w:r w:rsidR="00784C27">
        <w:rPr>
          <w:lang w:val="kk-KZ"/>
        </w:rPr>
        <w:t>артуына</w:t>
      </w:r>
      <w:r w:rsidRPr="0074290E">
        <w:rPr>
          <w:lang w:val="kk-KZ"/>
        </w:rPr>
        <w:t xml:space="preserve"> ықпал етуге</w:t>
      </w:r>
      <w:r w:rsidR="00623277" w:rsidRPr="0074290E">
        <w:rPr>
          <w:lang w:val="kk-KZ"/>
        </w:rPr>
        <w:t>;</w:t>
      </w:r>
    </w:p>
    <w:p w:rsidR="00004956" w:rsidRPr="0074290E" w:rsidRDefault="00EE3102" w:rsidP="000C1634">
      <w:pPr>
        <w:numPr>
          <w:ilvl w:val="0"/>
          <w:numId w:val="39"/>
        </w:numPr>
        <w:tabs>
          <w:tab w:val="left" w:pos="567"/>
          <w:tab w:val="left" w:pos="851"/>
        </w:tabs>
        <w:jc w:val="both"/>
        <w:rPr>
          <w:lang w:val="kk-KZ"/>
        </w:rPr>
      </w:pPr>
      <w:r w:rsidRPr="0074290E">
        <w:rPr>
          <w:lang w:val="kk-KZ"/>
        </w:rPr>
        <w:t xml:space="preserve"> </w:t>
      </w:r>
      <w:r w:rsidR="000C1634" w:rsidRPr="0074290E">
        <w:rPr>
          <w:lang w:val="kk-KZ"/>
        </w:rPr>
        <w:t>ААЖ</w:t>
      </w:r>
      <w:r w:rsidRPr="0074290E">
        <w:rPr>
          <w:lang w:val="kk-KZ"/>
        </w:rPr>
        <w:t xml:space="preserve"> материалдары мен сервисінің көмегімен бухгалтерлік және салықтық есеп</w:t>
      </w:r>
      <w:r w:rsidR="000C1634" w:rsidRPr="0074290E">
        <w:rPr>
          <w:lang w:val="kk-KZ"/>
        </w:rPr>
        <w:t>ке алудағы</w:t>
      </w:r>
      <w:r w:rsidRPr="0074290E">
        <w:rPr>
          <w:lang w:val="kk-KZ"/>
        </w:rPr>
        <w:t xml:space="preserve"> </w:t>
      </w:r>
      <w:r w:rsidR="000C1634" w:rsidRPr="0074290E">
        <w:rPr>
          <w:lang w:val="kk-KZ"/>
        </w:rPr>
        <w:t>кеңес беру</w:t>
      </w:r>
      <w:r w:rsidRPr="0074290E">
        <w:rPr>
          <w:lang w:val="kk-KZ"/>
        </w:rPr>
        <w:t xml:space="preserve"> қызметтер</w:t>
      </w:r>
      <w:r w:rsidR="000C1634" w:rsidRPr="0074290E">
        <w:rPr>
          <w:lang w:val="kk-KZ"/>
        </w:rPr>
        <w:t>ін</w:t>
      </w:r>
      <w:r w:rsidRPr="0074290E">
        <w:rPr>
          <w:lang w:val="kk-KZ"/>
        </w:rPr>
        <w:t>ің сапасы мен қолжетімділігін арттыруға</w:t>
      </w:r>
      <w:r w:rsidR="00EF347C" w:rsidRPr="0074290E">
        <w:rPr>
          <w:lang w:val="kk-KZ"/>
        </w:rPr>
        <w:t>;</w:t>
      </w:r>
    </w:p>
    <w:p w:rsidR="00BC31A9" w:rsidRPr="0074290E" w:rsidRDefault="000C1634" w:rsidP="000C1634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арнайы оқытусыз сенімді пайдаланушы болуға және ААЖ-дағы күнделікті жұмыс барысын ж</w:t>
      </w:r>
      <w:r w:rsidR="00AC2635" w:rsidRPr="0074290E">
        <w:rPr>
          <w:lang w:val="kk-KZ"/>
        </w:rPr>
        <w:t>ылдамдатуға</w:t>
      </w:r>
      <w:r w:rsidR="003D5E95" w:rsidRPr="0074290E">
        <w:rPr>
          <w:lang w:val="kk-KZ"/>
        </w:rPr>
        <w:t>;</w:t>
      </w:r>
    </w:p>
    <w:p w:rsidR="00EF347C" w:rsidRPr="0074290E" w:rsidRDefault="00AC2635" w:rsidP="00AC2635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тәулігіне 24 сағат онлайн-режимде Интернет бар жұмыс орнынан қашықта мобильді ААЖ-да жұмыс істеу мүмкіндігін алуға көмектеседі</w:t>
      </w:r>
      <w:r w:rsidR="007C38A5" w:rsidRPr="0074290E">
        <w:rPr>
          <w:lang w:val="kk-KZ"/>
        </w:rPr>
        <w:t>.</w:t>
      </w:r>
    </w:p>
    <w:p w:rsidR="00091473" w:rsidRPr="0074290E" w:rsidRDefault="00091473" w:rsidP="00E05E75">
      <w:pPr>
        <w:ind w:firstLine="397"/>
        <w:jc w:val="both"/>
        <w:rPr>
          <w:lang w:val="kk-KZ"/>
        </w:rPr>
      </w:pPr>
    </w:p>
    <w:p w:rsidR="00C50074" w:rsidRPr="0074290E" w:rsidRDefault="00971ABE" w:rsidP="00971ABE">
      <w:pPr>
        <w:ind w:firstLine="397"/>
        <w:rPr>
          <w:b/>
          <w:u w:val="single"/>
          <w:lang w:val="kk-KZ"/>
        </w:rPr>
      </w:pPr>
      <w:r w:rsidRPr="0074290E">
        <w:rPr>
          <w:b/>
          <w:u w:val="single"/>
          <w:lang w:val="kk-KZ"/>
        </w:rPr>
        <w:t>«Бас бухгалтер» анықтамалық-ақпараттық жүйесі (бұдан әрі – «ААЖ») мынадай бөлімдерді қамту</w:t>
      </w:r>
      <w:r w:rsidR="003C4D3F">
        <w:rPr>
          <w:b/>
          <w:u w:val="single"/>
          <w:lang w:val="kk-KZ"/>
        </w:rPr>
        <w:t>ға</w:t>
      </w:r>
      <w:r w:rsidRPr="0074290E">
        <w:rPr>
          <w:b/>
          <w:u w:val="single"/>
          <w:lang w:val="kk-KZ"/>
        </w:rPr>
        <w:t xml:space="preserve"> тиіс</w:t>
      </w:r>
      <w:r w:rsidR="006C3A47" w:rsidRPr="0074290E">
        <w:rPr>
          <w:b/>
          <w:u w:val="single"/>
          <w:lang w:val="kk-KZ"/>
        </w:rPr>
        <w:t>:</w:t>
      </w:r>
    </w:p>
    <w:p w:rsidR="00A74A39" w:rsidRPr="003C4D3F" w:rsidRDefault="003C4D3F" w:rsidP="003C4D3F">
      <w:pPr>
        <w:ind w:firstLine="397"/>
        <w:jc w:val="both"/>
        <w:rPr>
          <w:bCs/>
          <w:lang w:val="kk-KZ"/>
        </w:rPr>
      </w:pPr>
      <w:ins w:id="5" w:author="Гульдана Абдрахова" w:date="2022-07-26T16:58:00Z">
        <w:r w:rsidRPr="003C4D3F">
          <w:rPr>
            <w:b/>
            <w:lang w:val="kk-KZ"/>
          </w:rPr>
          <w:t xml:space="preserve">1. </w:t>
        </w:r>
      </w:ins>
      <w:r w:rsidR="00971ABE" w:rsidRPr="003C4D3F">
        <w:rPr>
          <w:b/>
          <w:lang w:val="kk-KZ"/>
        </w:rPr>
        <w:t>Ұсынымдар</w:t>
      </w:r>
      <w:r w:rsidR="00935274" w:rsidRPr="003C4D3F">
        <w:rPr>
          <w:b/>
          <w:lang w:val="kk-KZ"/>
        </w:rPr>
        <w:t>:</w:t>
      </w:r>
      <w:r w:rsidR="00935274" w:rsidRPr="003C4D3F">
        <w:rPr>
          <w:bCs/>
          <w:lang w:val="kk-KZ"/>
        </w:rPr>
        <w:t xml:space="preserve"> </w:t>
      </w:r>
      <w:r w:rsidR="00971ABE" w:rsidRPr="003C4D3F">
        <w:rPr>
          <w:bCs/>
          <w:lang w:val="kk-KZ"/>
        </w:rPr>
        <w:t>әдеттегіден тыс жұмыс жағдайларының дайын жауаптары мен шешімдері бар</w:t>
      </w:r>
      <w:ins w:id="6" w:author="Гульдана Абдрахова" w:date="2022-07-26T16:53:00Z">
        <w:r w:rsidR="005904EA" w:rsidRPr="003C4D3F">
          <w:rPr>
            <w:bCs/>
            <w:lang w:val="kk-KZ"/>
          </w:rPr>
          <w:t>,</w:t>
        </w:r>
      </w:ins>
      <w:r w:rsidR="00971ABE" w:rsidRPr="003C4D3F">
        <w:rPr>
          <w:bCs/>
          <w:lang w:val="kk-KZ"/>
        </w:rPr>
        <w:t xml:space="preserve"> </w:t>
      </w:r>
      <w:r w:rsidR="005904EA" w:rsidRPr="003C4D3F">
        <w:rPr>
          <w:bCs/>
          <w:lang w:val="kk-KZ"/>
        </w:rPr>
        <w:t xml:space="preserve">заңнамаға және қосымша материалдарға сілтемелер берілген </w:t>
      </w:r>
      <w:r w:rsidR="00971ABE" w:rsidRPr="003C4D3F">
        <w:rPr>
          <w:bCs/>
          <w:lang w:val="kk-KZ"/>
        </w:rPr>
        <w:t>салық салу және есепке алу саласындағы үздік сарапшылардың авторлық материалдары</w:t>
      </w:r>
      <w:r w:rsidR="00045B6C">
        <w:rPr>
          <w:bCs/>
          <w:lang w:val="kk-KZ"/>
        </w:rPr>
        <w:t xml:space="preserve">, </w:t>
      </w:r>
      <w:r w:rsidR="00971ABE" w:rsidRPr="003C4D3F">
        <w:rPr>
          <w:bCs/>
          <w:lang w:val="kk-KZ"/>
        </w:rPr>
        <w:t>жұмыс жағдайлары мысалдары,</w:t>
      </w:r>
      <w:r w:rsidR="002E4AE3" w:rsidRPr="003C4D3F">
        <w:rPr>
          <w:bCs/>
          <w:lang w:val="kk-KZ"/>
        </w:rPr>
        <w:t xml:space="preserve"> көшіріп алуға</w:t>
      </w:r>
      <w:r w:rsidR="00971ABE" w:rsidRPr="003C4D3F">
        <w:rPr>
          <w:bCs/>
          <w:lang w:val="kk-KZ"/>
        </w:rPr>
        <w:t xml:space="preserve"> арналған құжат үлгілері </w:t>
      </w:r>
      <w:r w:rsidR="002E4AE3" w:rsidRPr="003C4D3F">
        <w:rPr>
          <w:bCs/>
          <w:lang w:val="kk-KZ"/>
        </w:rPr>
        <w:t>(бастапқы құжаттардың нысандары</w:t>
      </w:r>
      <w:r w:rsidR="00971ABE" w:rsidRPr="003C4D3F">
        <w:rPr>
          <w:bCs/>
          <w:lang w:val="kk-KZ"/>
        </w:rPr>
        <w:t>, салық</w:t>
      </w:r>
      <w:r w:rsidR="002E4AE3" w:rsidRPr="003C4D3F">
        <w:rPr>
          <w:bCs/>
          <w:lang w:val="kk-KZ"/>
        </w:rPr>
        <w:t>тық</w:t>
      </w:r>
      <w:r w:rsidR="00971ABE" w:rsidRPr="003C4D3F">
        <w:rPr>
          <w:bCs/>
          <w:lang w:val="kk-KZ"/>
        </w:rPr>
        <w:t>, статистикалық есептілік нысандары, нұсқаулықтар, нұсқа</w:t>
      </w:r>
      <w:r w:rsidR="002E4AE3" w:rsidRPr="003C4D3F">
        <w:rPr>
          <w:bCs/>
          <w:lang w:val="kk-KZ"/>
        </w:rPr>
        <w:t>малықтар, жад</w:t>
      </w:r>
      <w:r w:rsidR="00971ABE" w:rsidRPr="003C4D3F">
        <w:rPr>
          <w:bCs/>
          <w:lang w:val="kk-KZ"/>
        </w:rPr>
        <w:t>намал</w:t>
      </w:r>
      <w:r w:rsidR="002E4AE3" w:rsidRPr="003C4D3F">
        <w:rPr>
          <w:bCs/>
          <w:lang w:val="kk-KZ"/>
        </w:rPr>
        <w:t>ар және т.</w:t>
      </w:r>
      <w:r w:rsidR="00971ABE" w:rsidRPr="003C4D3F">
        <w:rPr>
          <w:bCs/>
          <w:lang w:val="kk-KZ"/>
        </w:rPr>
        <w:t xml:space="preserve">б.), </w:t>
      </w:r>
      <w:r w:rsidR="002E4AE3" w:rsidRPr="003C4D3F">
        <w:rPr>
          <w:bCs/>
          <w:lang w:val="kk-KZ"/>
        </w:rPr>
        <w:t xml:space="preserve">Пайдаланушыны заңнаманы бұзудан сақтандыратын </w:t>
      </w:r>
      <w:r w:rsidR="00971ABE" w:rsidRPr="003C4D3F">
        <w:rPr>
          <w:bCs/>
          <w:lang w:val="kk-KZ"/>
        </w:rPr>
        <w:t>практикалық кеңестер</w:t>
      </w:r>
    </w:p>
    <w:p w:rsidR="00A74A39" w:rsidRPr="0074290E" w:rsidRDefault="002E4AE3" w:rsidP="00A74A39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kk-KZ"/>
        </w:rPr>
        <w:t>Ұсынымдар мынадай тақырыптарда жариялану</w:t>
      </w:r>
      <w:r w:rsidR="003C4D3F">
        <w:rPr>
          <w:rFonts w:ascii="Times New Roman" w:hAnsi="Times New Roman"/>
          <w:b/>
          <w:bCs/>
          <w:sz w:val="20"/>
          <w:szCs w:val="20"/>
          <w:lang w:val="kk-KZ"/>
        </w:rPr>
        <w:t>ға</w:t>
      </w:r>
      <w:r w:rsidRPr="0074290E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E002B7">
        <w:rPr>
          <w:rFonts w:ascii="Times New Roman" w:hAnsi="Times New Roman"/>
          <w:b/>
          <w:bCs/>
          <w:sz w:val="20"/>
          <w:szCs w:val="20"/>
          <w:lang w:val="kk-KZ"/>
        </w:rPr>
        <w:t>тиіс</w:t>
      </w:r>
      <w:r w:rsidR="00AF7FB2" w:rsidRPr="0074290E">
        <w:rPr>
          <w:rFonts w:ascii="Times New Roman" w:hAnsi="Times New Roman"/>
          <w:b/>
          <w:bCs/>
          <w:sz w:val="20"/>
          <w:szCs w:val="20"/>
          <w:lang w:val="kk-KZ"/>
        </w:rPr>
        <w:t>:</w:t>
      </w:r>
      <w:r w:rsidR="00AF7FB2" w:rsidRPr="0074290E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A74A39" w:rsidRPr="0074290E" w:rsidRDefault="002E4AE3" w:rsidP="00B14DCB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kk-KZ"/>
        </w:rPr>
        <w:t>әр түрлі салық салу режимдерінде еңбекақы төлеу;</w:t>
      </w:r>
    </w:p>
    <w:p w:rsidR="00A74A39" w:rsidRPr="0074290E" w:rsidRDefault="002E4AE3" w:rsidP="00A74A39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ХҚЕС, ҰҚЕС стандарттары;</w:t>
      </w:r>
    </w:p>
    <w:p w:rsidR="00A74A39" w:rsidRPr="0074290E" w:rsidRDefault="002E4AE3" w:rsidP="00A74A39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бухгалтерия жұмысын ұйымдастыру;</w:t>
      </w:r>
    </w:p>
    <w:p w:rsidR="00A74A39" w:rsidRPr="0074290E" w:rsidRDefault="002E4AE3" w:rsidP="00A74A39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lastRenderedPageBreak/>
        <w:t>коммерциялық ұйымдарда және мемлекеттік секторда есепке алу және салық салу;</w:t>
      </w:r>
    </w:p>
    <w:p w:rsidR="00A74A39" w:rsidRPr="0074290E" w:rsidRDefault="002E4AE3" w:rsidP="00A74A39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сыртқы тексерулер;</w:t>
      </w:r>
    </w:p>
    <w:p w:rsidR="00A74A39" w:rsidRPr="0074290E" w:rsidRDefault="002E4AE3" w:rsidP="00A74A39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ішкі аудит</w:t>
      </w:r>
      <w:ins w:id="7" w:author="Гульдана Абдрахова" w:date="2022-07-26T16:56:00Z">
        <w:r w:rsidR="005904EA">
          <w:rPr>
            <w:rFonts w:ascii="Times New Roman" w:hAnsi="Times New Roman"/>
            <w:color w:val="222222"/>
            <w:sz w:val="20"/>
            <w:szCs w:val="20"/>
            <w:shd w:val="clear" w:color="auto" w:fill="FFFFFF"/>
            <w:lang w:val="ru-RU"/>
          </w:rPr>
          <w:t>.</w:t>
        </w:r>
      </w:ins>
    </w:p>
    <w:p w:rsidR="00CC26BE" w:rsidRPr="0074290E" w:rsidRDefault="002E4AE3" w:rsidP="00A74A39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Күрделі мәселелерді шешу үшін Тапсырыс берушіге көмек ретінде мемлекеттік органдардың түсіндірме хаттары бар</w:t>
      </w:r>
      <w:r w:rsidR="005E4624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3E084B" w:rsidRPr="0074290E" w:rsidRDefault="002E4AE3" w:rsidP="002E4AE3">
      <w:pPr>
        <w:pStyle w:val="a9"/>
        <w:spacing w:after="0" w:line="240" w:lineRule="auto"/>
        <w:ind w:left="786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iCs/>
          <w:sz w:val="20"/>
          <w:szCs w:val="20"/>
          <w:lang w:val="ru-RU"/>
        </w:rPr>
        <w:t>Бөлімде жұмыста көмектесетін функциялар болу</w:t>
      </w:r>
      <w:r w:rsidR="003C4D3F">
        <w:rPr>
          <w:rFonts w:ascii="Times New Roman" w:hAnsi="Times New Roman"/>
          <w:bCs/>
          <w:iCs/>
          <w:sz w:val="20"/>
          <w:szCs w:val="20"/>
          <w:lang w:val="ru-RU"/>
        </w:rPr>
        <w:t>ға</w:t>
      </w:r>
      <w:r w:rsidRPr="0074290E">
        <w:rPr>
          <w:rFonts w:ascii="Times New Roman" w:hAnsi="Times New Roman"/>
          <w:bCs/>
          <w:iCs/>
          <w:sz w:val="20"/>
          <w:szCs w:val="20"/>
          <w:lang w:val="ru-RU"/>
        </w:rPr>
        <w:t xml:space="preserve"> тиіс</w:t>
      </w:r>
      <w:r w:rsidR="003E084B" w:rsidRPr="0074290E">
        <w:rPr>
          <w:rFonts w:ascii="Times New Roman" w:hAnsi="Times New Roman"/>
          <w:bCs/>
          <w:iCs/>
          <w:sz w:val="20"/>
          <w:szCs w:val="20"/>
          <w:lang w:val="ru-RU"/>
        </w:rPr>
        <w:t>:</w:t>
      </w:r>
    </w:p>
    <w:p w:rsidR="00A77098" w:rsidRPr="0074290E" w:rsidRDefault="002E4AE3" w:rsidP="00A74A39">
      <w:pPr>
        <w:numPr>
          <w:ilvl w:val="0"/>
          <w:numId w:val="30"/>
        </w:numPr>
        <w:tabs>
          <w:tab w:val="left" w:pos="284"/>
        </w:tabs>
        <w:jc w:val="both"/>
      </w:pPr>
      <w:r w:rsidRPr="0074290E">
        <w:rPr>
          <w:b/>
          <w:lang w:val="kk-KZ"/>
        </w:rPr>
        <w:t>Бүгінгі ең бастысы</w:t>
      </w:r>
      <w:r w:rsidR="00A77098" w:rsidRPr="0074290E">
        <w:t xml:space="preserve"> –</w:t>
      </w:r>
      <w:r w:rsidR="00375C0E" w:rsidRPr="0074290E">
        <w:rPr>
          <w:lang w:val="kk-KZ"/>
        </w:rPr>
        <w:t xml:space="preserve"> </w:t>
      </w:r>
      <w:r w:rsidRPr="0074290E">
        <w:t>күн сайын жаңартылатын күнделікті жаңалықтар шолуы бар бет. Ол пайдаланушыны барлық оқиғалар</w:t>
      </w:r>
      <w:r w:rsidR="00120EAA" w:rsidRPr="0074290E">
        <w:rPr>
          <w:lang w:val="kk-KZ"/>
        </w:rPr>
        <w:t>дан</w:t>
      </w:r>
      <w:r w:rsidR="00120EAA" w:rsidRPr="0074290E">
        <w:t>, жаңа бұйрықтар мен ұсынымд</w:t>
      </w:r>
      <w:r w:rsidRPr="0074290E">
        <w:t>ар</w:t>
      </w:r>
      <w:r w:rsidR="00120EAA" w:rsidRPr="0074290E">
        <w:rPr>
          <w:lang w:val="kk-KZ"/>
        </w:rPr>
        <w:t>дан</w:t>
      </w:r>
      <w:r w:rsidRPr="0074290E">
        <w:t>, жаңартылған құжат үлгілері</w:t>
      </w:r>
      <w:r w:rsidR="00120EAA" w:rsidRPr="0074290E">
        <w:rPr>
          <w:lang w:val="kk-KZ"/>
        </w:rPr>
        <w:t>нен</w:t>
      </w:r>
      <w:r w:rsidRPr="0074290E">
        <w:t xml:space="preserve"> хабардар етеді. Таңдалған материалға бірден кіріп, түсін</w:t>
      </w:r>
      <w:r w:rsidR="00120EAA" w:rsidRPr="0074290E">
        <w:rPr>
          <w:lang w:val="kk-KZ"/>
        </w:rPr>
        <w:t>дір</w:t>
      </w:r>
      <w:r w:rsidRPr="0074290E">
        <w:t xml:space="preserve">ме алуға, </w:t>
      </w:r>
      <w:r w:rsidR="00120EAA" w:rsidRPr="0074290E">
        <w:rPr>
          <w:lang w:val="kk-KZ"/>
        </w:rPr>
        <w:t>к</w:t>
      </w:r>
      <w:r w:rsidR="005F6730" w:rsidRPr="0074290E">
        <w:rPr>
          <w:lang w:val="kk-KZ"/>
        </w:rPr>
        <w:t>ө</w:t>
      </w:r>
      <w:r w:rsidR="00120EAA" w:rsidRPr="0074290E">
        <w:rPr>
          <w:lang w:val="kk-KZ"/>
        </w:rPr>
        <w:t>шіріп ал</w:t>
      </w:r>
      <w:r w:rsidR="005F6730" w:rsidRPr="0074290E">
        <w:rPr>
          <w:lang w:val="kk-KZ"/>
        </w:rPr>
        <w:t>уға арналға</w:t>
      </w:r>
      <w:r w:rsidR="00120EAA" w:rsidRPr="0074290E">
        <w:rPr>
          <w:lang w:val="kk-KZ"/>
        </w:rPr>
        <w:t>н</w:t>
      </w:r>
      <w:r w:rsidRPr="0074290E">
        <w:t xml:space="preserve"> қосымша материал алуға мүмкіндік береді</w:t>
      </w:r>
      <w:r w:rsidR="00A77098" w:rsidRPr="0074290E">
        <w:t>.</w:t>
      </w:r>
    </w:p>
    <w:p w:rsidR="004D3871" w:rsidRPr="0074290E" w:rsidRDefault="00120EAA" w:rsidP="00A74A39">
      <w:pPr>
        <w:numPr>
          <w:ilvl w:val="0"/>
          <w:numId w:val="30"/>
        </w:numPr>
        <w:tabs>
          <w:tab w:val="left" w:pos="284"/>
        </w:tabs>
        <w:jc w:val="both"/>
      </w:pPr>
      <w:r w:rsidRPr="0074290E">
        <w:rPr>
          <w:b/>
        </w:rPr>
        <w:t>Апта</w:t>
      </w:r>
      <w:r w:rsidRPr="0074290E">
        <w:rPr>
          <w:b/>
          <w:lang w:val="kk-KZ"/>
        </w:rPr>
        <w:t>дағы</w:t>
      </w:r>
      <w:r w:rsidRPr="0074290E">
        <w:rPr>
          <w:b/>
        </w:rPr>
        <w:t xml:space="preserve"> ең бастысы</w:t>
      </w:r>
      <w:r w:rsidRPr="0074290E">
        <w:t xml:space="preserve"> </w:t>
      </w:r>
      <w:r w:rsidR="004D3871" w:rsidRPr="0074290E">
        <w:t xml:space="preserve">– </w:t>
      </w:r>
      <w:r w:rsidRPr="0074290E">
        <w:rPr>
          <w:lang w:val="kk-KZ"/>
        </w:rPr>
        <w:t xml:space="preserve">бір аптадағы </w:t>
      </w:r>
      <w:r w:rsidRPr="0074290E">
        <w:t>10 жаңа материал бар блок</w:t>
      </w:r>
      <w:r w:rsidR="004D3871" w:rsidRPr="0074290E">
        <w:t>.</w:t>
      </w:r>
    </w:p>
    <w:p w:rsidR="00A77098" w:rsidRPr="0074290E" w:rsidRDefault="00120EAA" w:rsidP="005F6730">
      <w:pPr>
        <w:numPr>
          <w:ilvl w:val="0"/>
          <w:numId w:val="30"/>
        </w:numPr>
      </w:pPr>
      <w:r w:rsidRPr="0074290E">
        <w:rPr>
          <w:b/>
        </w:rPr>
        <w:t>Айдағы ең бастысы</w:t>
      </w:r>
      <w:r w:rsidRPr="0074290E">
        <w:rPr>
          <w:b/>
          <w:lang w:val="kk-KZ"/>
        </w:rPr>
        <w:t xml:space="preserve"> </w:t>
      </w:r>
      <w:r w:rsidR="00A77098" w:rsidRPr="0074290E">
        <w:rPr>
          <w:b/>
        </w:rPr>
        <w:t>–</w:t>
      </w:r>
      <w:r w:rsidR="00A77098" w:rsidRPr="0074290E">
        <w:t xml:space="preserve"> </w:t>
      </w:r>
      <w:r w:rsidR="005F6730" w:rsidRPr="0074290E">
        <w:t>айдың негізгі ұсыны</w:t>
      </w:r>
      <w:r w:rsidR="005F6730" w:rsidRPr="0074290E">
        <w:rPr>
          <w:lang w:val="kk-KZ"/>
        </w:rPr>
        <w:t>мд</w:t>
      </w:r>
      <w:r w:rsidR="005F6730" w:rsidRPr="0074290E">
        <w:t xml:space="preserve">ары бар бет, жұмыстағы </w:t>
      </w:r>
      <w:r w:rsidR="005F6730" w:rsidRPr="0074290E">
        <w:rPr>
          <w:lang w:val="kk-KZ"/>
        </w:rPr>
        <w:t>ең </w:t>
      </w:r>
      <w:r w:rsidR="005F6730" w:rsidRPr="0074290E">
        <w:t xml:space="preserve">маңызды мәселелер бойынша материалдар. Айдың өзекті тақырыптарына шолу, заңнамадағы </w:t>
      </w:r>
      <w:r w:rsidR="005F6730" w:rsidRPr="0074290E">
        <w:rPr>
          <w:lang w:val="kk-KZ"/>
        </w:rPr>
        <w:t>б</w:t>
      </w:r>
      <w:r w:rsidR="005F6730" w:rsidRPr="0074290E">
        <w:t xml:space="preserve">асты жаңалықтар, пайдалы анықтамалықтар және </w:t>
      </w:r>
      <w:r w:rsidR="005F6730" w:rsidRPr="0074290E">
        <w:rPr>
          <w:lang w:val="kk-KZ"/>
        </w:rPr>
        <w:t>көшіріп алуға арналған</w:t>
      </w:r>
      <w:r w:rsidR="005F6730" w:rsidRPr="0074290E">
        <w:t xml:space="preserve"> есепке алу мен есептіліктің жаңа нысандары</w:t>
      </w:r>
      <w:r w:rsidR="005F6730" w:rsidRPr="0074290E">
        <w:rPr>
          <w:lang w:val="kk-KZ"/>
        </w:rPr>
        <w:t>.</w:t>
      </w:r>
    </w:p>
    <w:p w:rsidR="002E4AE3" w:rsidRPr="0074290E" w:rsidRDefault="005F6730" w:rsidP="00474D31">
      <w:pPr>
        <w:numPr>
          <w:ilvl w:val="0"/>
          <w:numId w:val="30"/>
        </w:numPr>
      </w:pPr>
      <w:r w:rsidRPr="0074290E">
        <w:rPr>
          <w:b/>
        </w:rPr>
        <w:t>Танымал</w:t>
      </w:r>
      <w:r w:rsidRPr="0074290E">
        <w:rPr>
          <w:b/>
          <w:bCs/>
        </w:rPr>
        <w:t xml:space="preserve"> </w:t>
      </w:r>
      <w:r w:rsidR="004D3871" w:rsidRPr="0074290E">
        <w:t xml:space="preserve">– </w:t>
      </w:r>
      <w:r w:rsidRPr="0074290E">
        <w:t>ең танымал 5 материалд</w:t>
      </w:r>
      <w:r w:rsidRPr="0074290E">
        <w:rPr>
          <w:lang w:val="kk-KZ"/>
        </w:rPr>
        <w:t>ан тұратын</w:t>
      </w:r>
      <w:r w:rsidRPr="0074290E">
        <w:t xml:space="preserve"> блок</w:t>
      </w:r>
      <w:r w:rsidRPr="0074290E">
        <w:rPr>
          <w:lang w:val="kk-KZ"/>
        </w:rPr>
        <w:t>.</w:t>
      </w:r>
    </w:p>
    <w:p w:rsidR="005F6730" w:rsidRPr="0074290E" w:rsidRDefault="005F6730" w:rsidP="005F6730">
      <w:pPr>
        <w:ind w:left="360"/>
      </w:pPr>
    </w:p>
    <w:p w:rsidR="00A77098" w:rsidRPr="0074290E" w:rsidRDefault="003C4D3F" w:rsidP="003C4D3F">
      <w:pPr>
        <w:pStyle w:val="a9"/>
        <w:spacing w:after="0" w:line="240" w:lineRule="auto"/>
        <w:ind w:left="397" w:firstLine="323"/>
        <w:jc w:val="both"/>
        <w:rPr>
          <w:rFonts w:ascii="Times New Roman" w:hAnsi="Times New Roman"/>
          <w:bCs/>
          <w:sz w:val="18"/>
          <w:szCs w:val="20"/>
          <w:lang w:val="ru-RU"/>
        </w:rPr>
      </w:pPr>
      <w:ins w:id="8" w:author="Гульдана Абдрахова" w:date="2022-07-26T17:02:00Z">
        <w:r>
          <w:rPr>
            <w:rFonts w:ascii="Times New Roman" w:hAnsi="Times New Roman"/>
            <w:b/>
            <w:sz w:val="20"/>
            <w:szCs w:val="20"/>
            <w:lang w:val="ru-RU"/>
          </w:rPr>
          <w:t xml:space="preserve">2. </w:t>
        </w:r>
      </w:ins>
      <w:r w:rsidR="002D4299" w:rsidRPr="0074290E">
        <w:rPr>
          <w:rFonts w:ascii="Times New Roman" w:hAnsi="Times New Roman"/>
          <w:b/>
          <w:sz w:val="20"/>
          <w:szCs w:val="20"/>
          <w:lang w:val="ru-RU"/>
        </w:rPr>
        <w:t>Құқықтық</w:t>
      </w:r>
      <w:r w:rsidR="00A77098" w:rsidRPr="0074290E">
        <w:rPr>
          <w:rFonts w:ascii="Times New Roman" w:hAnsi="Times New Roman"/>
          <w:b/>
          <w:sz w:val="20"/>
          <w:szCs w:val="20"/>
          <w:lang w:val="ru-RU"/>
        </w:rPr>
        <w:t xml:space="preserve"> база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: </w:t>
      </w:r>
      <w:r w:rsidR="002D4299" w:rsidRPr="0074290E">
        <w:rPr>
          <w:rFonts w:ascii="Times New Roman" w:hAnsi="Times New Roman"/>
          <w:sz w:val="20"/>
        </w:rPr>
        <w:t>күн сайын жаңартылып отыратын нормативтік құқықтық актілердің толық базасы. Салық, Азаматтық, Еңбек кодекстері, Конституция, заңдар, халықаралық актілер, келісімдер, конвенциялар, декларациялар, қаулылар, заңнамадағы соңғы өзгерістер бойынша бұйрықтар</w:t>
      </w:r>
      <w:r w:rsidR="00F62924" w:rsidRPr="0074290E">
        <w:rPr>
          <w:rFonts w:ascii="Times New Roman" w:hAnsi="Times New Roman"/>
          <w:sz w:val="20"/>
          <w:lang w:val="kk-KZ"/>
        </w:rPr>
        <w:t>,</w:t>
      </w:r>
      <w:r w:rsidR="002D4299" w:rsidRPr="0074290E">
        <w:rPr>
          <w:rFonts w:ascii="Times New Roman" w:hAnsi="Times New Roman"/>
          <w:sz w:val="20"/>
        </w:rPr>
        <w:t xml:space="preserve"> барлық қызмет салаларының жұмыс тәртібін реттейтін ҚР нормативтік құқықтық актілері, анықтамал</w:t>
      </w:r>
      <w:r w:rsidR="00F62924" w:rsidRPr="0074290E">
        <w:rPr>
          <w:rFonts w:ascii="Times New Roman" w:hAnsi="Times New Roman"/>
          <w:sz w:val="20"/>
          <w:lang w:val="kk-KZ"/>
        </w:rPr>
        <w:t>ықт</w:t>
      </w:r>
      <w:r w:rsidR="002D4299" w:rsidRPr="0074290E">
        <w:rPr>
          <w:rFonts w:ascii="Times New Roman" w:hAnsi="Times New Roman"/>
          <w:sz w:val="20"/>
        </w:rPr>
        <w:t xml:space="preserve">ар, есептілік нысандарын жасау </w:t>
      </w:r>
      <w:r w:rsidR="00F62924" w:rsidRPr="0074290E">
        <w:rPr>
          <w:rFonts w:ascii="Times New Roman" w:hAnsi="Times New Roman"/>
          <w:sz w:val="20"/>
          <w:lang w:val="kk-KZ"/>
        </w:rPr>
        <w:t>қағидалары</w:t>
      </w:r>
      <w:ins w:id="9" w:author="Гульдана Абдрахова" w:date="2022-07-26T17:05:00Z">
        <w:r>
          <w:rPr>
            <w:rFonts w:ascii="Times New Roman" w:hAnsi="Times New Roman"/>
            <w:sz w:val="20"/>
            <w:lang w:val="kk-KZ"/>
          </w:rPr>
          <w:t xml:space="preserve">, </w:t>
        </w:r>
      </w:ins>
      <w:r w:rsidRPr="0074290E">
        <w:rPr>
          <w:rFonts w:ascii="Times New Roman" w:hAnsi="Times New Roman"/>
          <w:sz w:val="20"/>
        </w:rPr>
        <w:t>әдістемелік ұсынымдар және</w:t>
      </w:r>
      <w:r>
        <w:rPr>
          <w:rFonts w:ascii="Times New Roman" w:hAnsi="Times New Roman"/>
          <w:sz w:val="20"/>
          <w:lang w:val="kk-KZ"/>
        </w:rPr>
        <w:t xml:space="preserve"> т.б</w:t>
      </w:r>
      <w:r w:rsidR="00736F97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77098" w:rsidRPr="0074290E" w:rsidRDefault="002D4299" w:rsidP="00F62924">
      <w:pPr>
        <w:pStyle w:val="a9"/>
        <w:spacing w:after="0" w:line="240" w:lineRule="auto"/>
        <w:ind w:left="397"/>
        <w:jc w:val="both"/>
        <w:rPr>
          <w:rFonts w:ascii="Times New Roman" w:hAnsi="Times New Roman"/>
          <w:bCs/>
          <w:iCs/>
          <w:sz w:val="18"/>
          <w:szCs w:val="20"/>
          <w:lang w:val="ru-RU"/>
        </w:rPr>
      </w:pPr>
      <w:r w:rsidRPr="0074290E">
        <w:rPr>
          <w:rFonts w:ascii="Times New Roman" w:hAnsi="Times New Roman"/>
          <w:sz w:val="20"/>
        </w:rPr>
        <w:t>Бөлімде НҚА іздеуді жеңілдететін блоктар болу</w:t>
      </w:r>
      <w:r w:rsidR="003C4D3F">
        <w:rPr>
          <w:rFonts w:ascii="Times New Roman" w:hAnsi="Times New Roman"/>
          <w:sz w:val="20"/>
          <w:lang w:val="kk-KZ"/>
        </w:rPr>
        <w:t>ға</w:t>
      </w:r>
      <w:r w:rsidRPr="0074290E">
        <w:rPr>
          <w:rFonts w:ascii="Times New Roman" w:hAnsi="Times New Roman"/>
          <w:sz w:val="20"/>
        </w:rPr>
        <w:t xml:space="preserve"> тиіс</w:t>
      </w:r>
      <w:r w:rsidR="00A77098" w:rsidRPr="0074290E">
        <w:rPr>
          <w:rFonts w:ascii="Times New Roman" w:hAnsi="Times New Roman"/>
          <w:bCs/>
          <w:iCs/>
          <w:sz w:val="20"/>
          <w:szCs w:val="20"/>
          <w:lang w:val="ru-RU"/>
        </w:rPr>
        <w:t>:</w:t>
      </w:r>
    </w:p>
    <w:p w:rsidR="00A74A39" w:rsidRPr="0074290E" w:rsidRDefault="000013C8" w:rsidP="0059345C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Ең бастысы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– ең талап етілмелі тақырыптар бойынша 8 блокқа бөлінеді</w:t>
      </w:r>
      <w:r w:rsidR="00A74A39" w:rsidRPr="0074290E">
        <w:rPr>
          <w:rFonts w:ascii="Times New Roman" w:hAnsi="Times New Roman"/>
          <w:bCs/>
          <w:sz w:val="20"/>
          <w:szCs w:val="20"/>
          <w:lang w:val="ru-RU"/>
        </w:rPr>
        <w:t>:</w:t>
      </w:r>
    </w:p>
    <w:p w:rsidR="00A74A39" w:rsidRPr="0074290E" w:rsidRDefault="00A74A39" w:rsidP="00A74A39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>–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Салық кодексі;</w:t>
      </w:r>
    </w:p>
    <w:p w:rsidR="00A74A39" w:rsidRPr="0074290E" w:rsidRDefault="00A74A39" w:rsidP="00A74A39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Азаматтық кодексі (Жалпы бөлім);</w:t>
      </w:r>
    </w:p>
    <w:p w:rsidR="007D0195" w:rsidRPr="0074290E" w:rsidRDefault="007D0195" w:rsidP="00A74A39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Азаматтық кодексі (Ерекше бөлім);</w:t>
      </w:r>
    </w:p>
    <w:p w:rsidR="00A74A39" w:rsidRPr="0074290E" w:rsidRDefault="00A74A39" w:rsidP="00A74A39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Еңбек Кодексі;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A74A39" w:rsidRPr="0074290E" w:rsidRDefault="00A74A39" w:rsidP="00A74A39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ҚР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Әкімшілік құқық бұзушылық туралы кодексі;</w:t>
      </w:r>
    </w:p>
    <w:p w:rsidR="00A74A39" w:rsidRPr="0074290E" w:rsidRDefault="00A74A39" w:rsidP="00A74A39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Кәсіпкерлік кодексі;</w:t>
      </w:r>
    </w:p>
    <w:p w:rsidR="00A74A39" w:rsidRPr="0074290E" w:rsidRDefault="00A74A39" w:rsidP="00A74A39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Кеден кодексі;</w:t>
      </w:r>
    </w:p>
    <w:p w:rsidR="00A77098" w:rsidRPr="0074290E" w:rsidRDefault="00A74A39" w:rsidP="00A74A39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Әкімшілік рәсімдік-процестік кодексі</w:t>
      </w:r>
      <w:r w:rsidR="007D0195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A77098" w:rsidRPr="0074290E" w:rsidRDefault="000013C8" w:rsidP="0059345C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Ай құжаты</w:t>
      </w:r>
      <w:r w:rsidR="00A77098" w:rsidRPr="0074290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–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көшіріп алуға арналған батырмасы бар айдың ең өзекті және талап етілмелі құжатының атауы мен суреті ұсынылған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77098" w:rsidRPr="0074290E" w:rsidRDefault="000013C8" w:rsidP="0059345C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Тақырып</w:t>
      </w:r>
      <w:r w:rsidR="00802437">
        <w:rPr>
          <w:rFonts w:ascii="Times New Roman" w:hAnsi="Times New Roman"/>
          <w:b/>
          <w:bCs/>
          <w:sz w:val="20"/>
          <w:szCs w:val="20"/>
          <w:lang w:val="ru-RU"/>
        </w:rPr>
        <w:t>тар</w:t>
      </w: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 бойынша құжаттар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–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жіктеме бойынша бөлінген, оқу немесе көшіріп алу үшін бірден ашуға болатын НҚА бар блоктар болу</w:t>
      </w:r>
      <w:r w:rsidR="003C4D3F">
        <w:rPr>
          <w:rFonts w:ascii="Times New Roman" w:hAnsi="Times New Roman"/>
          <w:bCs/>
          <w:sz w:val="20"/>
          <w:szCs w:val="20"/>
          <w:lang w:val="ru-RU"/>
        </w:rPr>
        <w:t>ға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тиіс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77098" w:rsidRPr="0074290E" w:rsidRDefault="000013C8" w:rsidP="0059345C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Соңғы жаңартулар</w:t>
      </w:r>
      <w:r w:rsidR="00A77098" w:rsidRPr="0074290E">
        <w:rPr>
          <w:rFonts w:ascii="Times New Roman" w:hAnsi="Times New Roman"/>
          <w:b/>
          <w:sz w:val="20"/>
          <w:szCs w:val="20"/>
          <w:lang w:val="ru-RU"/>
        </w:rPr>
        <w:t xml:space="preserve">,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мұнда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ҚР</w:t>
      </w:r>
      <w:r w:rsidR="00261BD4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жаңа нормативтік-құқықтық акті</w:t>
      </w:r>
      <w:r w:rsidR="003C4D3F">
        <w:rPr>
          <w:rFonts w:ascii="Times New Roman" w:hAnsi="Times New Roman"/>
          <w:bCs/>
          <w:sz w:val="20"/>
          <w:szCs w:val="20"/>
          <w:lang w:val="ru-RU"/>
        </w:rPr>
        <w:t>лері</w:t>
      </w:r>
      <w:r w:rsidR="00045B6C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ұсынылған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. </w:t>
      </w:r>
    </w:p>
    <w:p w:rsidR="000013C8" w:rsidRPr="0074290E" w:rsidRDefault="000013C8" w:rsidP="00A77098">
      <w:pPr>
        <w:pStyle w:val="a9"/>
        <w:spacing w:after="0" w:line="240" w:lineRule="auto"/>
        <w:ind w:left="0" w:firstLine="397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A74A39" w:rsidRPr="0074290E" w:rsidRDefault="003C4D3F" w:rsidP="003C4D3F">
      <w:pPr>
        <w:pStyle w:val="a9"/>
        <w:spacing w:after="0" w:line="240" w:lineRule="auto"/>
        <w:ind w:left="397" w:firstLine="170"/>
        <w:jc w:val="both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3. </w:t>
      </w:r>
      <w:r w:rsidR="00261BD4" w:rsidRPr="0074290E">
        <w:rPr>
          <w:rFonts w:ascii="Times New Roman" w:hAnsi="Times New Roman"/>
          <w:b/>
          <w:sz w:val="20"/>
          <w:lang w:val="ru-RU"/>
        </w:rPr>
        <w:t>Дайын ү</w:t>
      </w:r>
      <w:r w:rsidR="00261BD4" w:rsidRPr="0074290E">
        <w:rPr>
          <w:rFonts w:ascii="Times New Roman" w:hAnsi="Times New Roman"/>
          <w:b/>
          <w:sz w:val="20"/>
        </w:rPr>
        <w:t>лгілер мен мысалдар</w:t>
      </w:r>
      <w:r w:rsidR="00100B73" w:rsidRPr="0074290E">
        <w:rPr>
          <w:rFonts w:ascii="Times New Roman" w:hAnsi="Times New Roman"/>
          <w:b/>
          <w:sz w:val="20"/>
          <w:szCs w:val="20"/>
          <w:lang w:val="ru-RU"/>
        </w:rPr>
        <w:t>:</w:t>
      </w:r>
      <w:r w:rsidR="00100B73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261BD4" w:rsidRPr="0074290E">
        <w:rPr>
          <w:rFonts w:ascii="Times New Roman" w:hAnsi="Times New Roman"/>
          <w:sz w:val="20"/>
          <w:szCs w:val="20"/>
        </w:rPr>
        <w:t>Заң</w:t>
      </w:r>
      <w:r w:rsidR="00261BD4" w:rsidRPr="0074290E">
        <w:rPr>
          <w:rFonts w:ascii="Times New Roman" w:hAnsi="Times New Roman"/>
          <w:sz w:val="20"/>
          <w:szCs w:val="20"/>
          <w:lang w:val="kk-KZ"/>
        </w:rPr>
        <w:t>нама</w:t>
      </w:r>
      <w:r w:rsidR="00261BD4" w:rsidRPr="0074290E">
        <w:rPr>
          <w:rFonts w:ascii="Times New Roman" w:hAnsi="Times New Roman"/>
          <w:sz w:val="20"/>
          <w:szCs w:val="20"/>
        </w:rPr>
        <w:t>мен реттел</w:t>
      </w:r>
      <w:r w:rsidR="00261BD4" w:rsidRPr="0074290E">
        <w:rPr>
          <w:rFonts w:ascii="Times New Roman" w:hAnsi="Times New Roman"/>
          <w:sz w:val="20"/>
          <w:szCs w:val="20"/>
          <w:lang w:val="kk-KZ"/>
        </w:rPr>
        <w:t>ге</w:t>
      </w:r>
      <w:r w:rsidR="00261BD4" w:rsidRPr="0074290E">
        <w:rPr>
          <w:rFonts w:ascii="Times New Roman" w:hAnsi="Times New Roman"/>
          <w:sz w:val="20"/>
          <w:szCs w:val="20"/>
        </w:rPr>
        <w:t>н нормативтік-құқықтық және есеп</w:t>
      </w:r>
      <w:r w:rsidR="00261BD4" w:rsidRPr="0074290E">
        <w:rPr>
          <w:rFonts w:ascii="Times New Roman" w:hAnsi="Times New Roman"/>
          <w:sz w:val="20"/>
          <w:szCs w:val="20"/>
          <w:lang w:val="kk-KZ"/>
        </w:rPr>
        <w:t xml:space="preserve"> беру</w:t>
      </w:r>
      <w:r w:rsidR="00261BD4" w:rsidRPr="0074290E">
        <w:rPr>
          <w:rFonts w:ascii="Times New Roman" w:hAnsi="Times New Roman"/>
          <w:sz w:val="20"/>
          <w:szCs w:val="20"/>
        </w:rPr>
        <w:t xml:space="preserve"> құжаттар</w:t>
      </w:r>
      <w:r w:rsidR="00261BD4" w:rsidRPr="0074290E">
        <w:rPr>
          <w:rFonts w:ascii="Times New Roman" w:hAnsi="Times New Roman"/>
          <w:sz w:val="20"/>
          <w:szCs w:val="20"/>
          <w:lang w:val="kk-KZ"/>
        </w:rPr>
        <w:t>ы</w:t>
      </w:r>
      <w:r w:rsidR="00261BD4" w:rsidRPr="0074290E">
        <w:rPr>
          <w:rFonts w:ascii="Times New Roman" w:hAnsi="Times New Roman"/>
          <w:sz w:val="20"/>
          <w:szCs w:val="20"/>
        </w:rPr>
        <w:t xml:space="preserve">ның сан алуан үлгілері, сондай-ақ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үлгіл</w:t>
      </w:r>
      <w:r w:rsidR="00261BD4" w:rsidRPr="0074290E">
        <w:rPr>
          <w:rFonts w:ascii="Times New Roman" w:hAnsi="Times New Roman"/>
          <w:sz w:val="20"/>
          <w:szCs w:val="20"/>
        </w:rPr>
        <w:t>ік емес нысандар тіз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белер</w:t>
      </w:r>
      <w:r w:rsidR="00261BD4" w:rsidRPr="0074290E">
        <w:rPr>
          <w:rFonts w:ascii="Times New Roman" w:hAnsi="Times New Roman"/>
          <w:sz w:val="20"/>
          <w:szCs w:val="20"/>
        </w:rPr>
        <w:t xml:space="preserve">і. </w:t>
      </w:r>
      <w:r w:rsidR="00261BD4" w:rsidRPr="0074290E">
        <w:rPr>
          <w:rFonts w:ascii="Times New Roman" w:hAnsi="Times New Roman"/>
          <w:b/>
          <w:sz w:val="20"/>
          <w:szCs w:val="20"/>
        </w:rPr>
        <w:t>Бастапқы құжаттар</w:t>
      </w:r>
      <w:r w:rsidR="00B27827" w:rsidRPr="0074290E">
        <w:rPr>
          <w:rFonts w:ascii="Times New Roman" w:hAnsi="Times New Roman"/>
          <w:sz w:val="20"/>
          <w:szCs w:val="20"/>
        </w:rPr>
        <w:t>, жад</w:t>
      </w:r>
      <w:r w:rsidR="00261BD4" w:rsidRPr="0074290E">
        <w:rPr>
          <w:rFonts w:ascii="Times New Roman" w:hAnsi="Times New Roman"/>
          <w:sz w:val="20"/>
          <w:szCs w:val="20"/>
        </w:rPr>
        <w:t xml:space="preserve">намалар, ережелер,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рет-тәртіп</w:t>
      </w:r>
      <w:r w:rsidR="00B27827" w:rsidRPr="0074290E">
        <w:rPr>
          <w:rFonts w:ascii="Times New Roman" w:hAnsi="Times New Roman"/>
          <w:sz w:val="20"/>
          <w:szCs w:val="20"/>
        </w:rPr>
        <w:t>, қағидала</w:t>
      </w:r>
      <w:r w:rsidR="00261BD4" w:rsidRPr="0074290E">
        <w:rPr>
          <w:rFonts w:ascii="Times New Roman" w:hAnsi="Times New Roman"/>
          <w:sz w:val="20"/>
          <w:szCs w:val="20"/>
        </w:rPr>
        <w:t>р мен талаптар, лауазымдық нұсқаулықтар, есептер</w:t>
      </w:r>
      <w:r w:rsidR="00B27827" w:rsidRPr="0074290E">
        <w:rPr>
          <w:rFonts w:ascii="Times New Roman" w:hAnsi="Times New Roman"/>
          <w:sz w:val="20"/>
          <w:szCs w:val="20"/>
        </w:rPr>
        <w:t xml:space="preserve"> және т.</w:t>
      </w:r>
      <w:r w:rsidR="00261BD4" w:rsidRPr="0074290E">
        <w:rPr>
          <w:rFonts w:ascii="Times New Roman" w:hAnsi="Times New Roman"/>
          <w:sz w:val="20"/>
          <w:szCs w:val="20"/>
        </w:rPr>
        <w:t xml:space="preserve">б. </w:t>
      </w:r>
      <w:r w:rsidR="00261BD4" w:rsidRPr="0074290E">
        <w:rPr>
          <w:rFonts w:ascii="Times New Roman" w:hAnsi="Times New Roman"/>
          <w:b/>
          <w:sz w:val="20"/>
          <w:szCs w:val="20"/>
        </w:rPr>
        <w:t>2000-нан астам үлгісі</w:t>
      </w:r>
      <w:r w:rsidR="00D3071E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D10519" w:rsidRPr="0074290E" w:rsidRDefault="00A74A39" w:rsidP="00A74A3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</w:t>
      </w:r>
      <w:r w:rsidR="00B27827" w:rsidRPr="0074290E">
        <w:rPr>
          <w:rFonts w:ascii="Times New Roman" w:hAnsi="Times New Roman"/>
          <w:b/>
          <w:sz w:val="20"/>
          <w:szCs w:val="20"/>
        </w:rPr>
        <w:t>Жеке</w:t>
      </w:r>
      <w:r w:rsidR="00B27827" w:rsidRPr="0074290E">
        <w:rPr>
          <w:rFonts w:ascii="Times New Roman" w:hAnsi="Times New Roman"/>
          <w:b/>
          <w:sz w:val="20"/>
          <w:szCs w:val="20"/>
          <w:lang w:val="kk-KZ"/>
        </w:rPr>
        <w:t xml:space="preserve"> сервис</w:t>
      </w:r>
      <w:r w:rsidR="00B27827" w:rsidRPr="0074290E">
        <w:rPr>
          <w:rFonts w:ascii="Times New Roman" w:hAnsi="Times New Roman"/>
          <w:b/>
          <w:sz w:val="20"/>
          <w:szCs w:val="20"/>
        </w:rPr>
        <w:t xml:space="preserve"> ретінде</w:t>
      </w:r>
      <w:r w:rsidR="00B27827"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B27827" w:rsidRPr="0074290E">
        <w:rPr>
          <w:rFonts w:ascii="Times New Roman" w:hAnsi="Times New Roman"/>
          <w:b/>
          <w:sz w:val="20"/>
          <w:szCs w:val="20"/>
          <w:lang w:val="kk-KZ"/>
        </w:rPr>
        <w:t>ш</w:t>
      </w:r>
      <w:r w:rsidR="00B27827" w:rsidRPr="0074290E">
        <w:rPr>
          <w:rFonts w:ascii="Times New Roman" w:hAnsi="Times New Roman"/>
          <w:b/>
          <w:sz w:val="20"/>
          <w:szCs w:val="20"/>
        </w:rPr>
        <w:t>арттар мен бұйрықтар</w:t>
      </w:r>
      <w:r w:rsidR="00075E8A" w:rsidRPr="0074290E">
        <w:rPr>
          <w:rFonts w:ascii="Times New Roman" w:hAnsi="Times New Roman"/>
          <w:sz w:val="20"/>
          <w:szCs w:val="20"/>
          <w:lang w:val="ru-RU"/>
        </w:rPr>
        <w:t xml:space="preserve">: </w:t>
      </w:r>
      <w:r w:rsidR="00B27827" w:rsidRPr="0074290E">
        <w:rPr>
          <w:rFonts w:ascii="Times New Roman" w:hAnsi="Times New Roman"/>
          <w:sz w:val="20"/>
          <w:szCs w:val="20"/>
        </w:rPr>
        <w:t>еңбек, ұжымдық, еңбек шартын бұзу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ға арналған</w:t>
      </w:r>
      <w:r w:rsidR="00B27827" w:rsidRPr="0074290E">
        <w:rPr>
          <w:rFonts w:ascii="Times New Roman" w:hAnsi="Times New Roman"/>
          <w:sz w:val="20"/>
          <w:szCs w:val="20"/>
        </w:rPr>
        <w:t>, ақылы қызмет көрсету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ге арналған</w:t>
      </w:r>
      <w:r w:rsidR="00B27827" w:rsidRPr="0074290E">
        <w:rPr>
          <w:rFonts w:ascii="Times New Roman" w:hAnsi="Times New Roman"/>
          <w:sz w:val="20"/>
          <w:szCs w:val="20"/>
        </w:rPr>
        <w:t xml:space="preserve">, материалдық жауапкершілік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 xml:space="preserve">туралы </w:t>
      </w:r>
      <w:r w:rsidR="00B27827" w:rsidRPr="0074290E">
        <w:rPr>
          <w:rFonts w:ascii="Times New Roman" w:hAnsi="Times New Roman"/>
          <w:sz w:val="20"/>
          <w:szCs w:val="20"/>
        </w:rPr>
        <w:t xml:space="preserve">және т.б.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Б</w:t>
      </w:r>
      <w:r w:rsidR="00B27827" w:rsidRPr="0074290E">
        <w:rPr>
          <w:rFonts w:ascii="Times New Roman" w:hAnsi="Times New Roman"/>
          <w:sz w:val="20"/>
          <w:szCs w:val="20"/>
        </w:rPr>
        <w:t xml:space="preserve">арлық құжаттар word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пішіміне</w:t>
      </w:r>
      <w:r w:rsidR="00B27827" w:rsidRPr="0074290E">
        <w:rPr>
          <w:rFonts w:ascii="Times New Roman" w:hAnsi="Times New Roman"/>
          <w:sz w:val="20"/>
          <w:szCs w:val="20"/>
        </w:rPr>
        <w:t xml:space="preserve">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келтіріледі</w:t>
      </w:r>
      <w:r w:rsidR="00B27827" w:rsidRPr="0074290E">
        <w:rPr>
          <w:rFonts w:ascii="Times New Roman" w:hAnsi="Times New Roman"/>
          <w:sz w:val="20"/>
          <w:szCs w:val="20"/>
        </w:rPr>
        <w:t xml:space="preserve"> және кез келген уақытта және кез келген мөлшерде көшіріп алуға дайын</w:t>
      </w:r>
      <w:r w:rsidR="00ED10F9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A0014B" w:rsidRPr="0074290E" w:rsidRDefault="00A74A39" w:rsidP="00A74A39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iCs/>
          <w:sz w:val="20"/>
          <w:szCs w:val="20"/>
          <w:lang w:val="ru-RU"/>
        </w:rPr>
        <w:t xml:space="preserve">           </w:t>
      </w:r>
      <w:r w:rsidR="00B27827" w:rsidRPr="0074290E">
        <w:rPr>
          <w:rFonts w:ascii="Times New Roman" w:hAnsi="Times New Roman"/>
          <w:sz w:val="20"/>
          <w:szCs w:val="20"/>
        </w:rPr>
        <w:t xml:space="preserve">Бөлімде құжаттарды іздеуді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жылдамдататы</w:t>
      </w:r>
      <w:r w:rsidR="00B27827" w:rsidRPr="0074290E">
        <w:rPr>
          <w:rFonts w:ascii="Times New Roman" w:hAnsi="Times New Roman"/>
          <w:sz w:val="20"/>
          <w:szCs w:val="20"/>
        </w:rPr>
        <w:t>н топтар болу</w:t>
      </w:r>
      <w:r w:rsidR="003C4D3F">
        <w:rPr>
          <w:rFonts w:ascii="Times New Roman" w:hAnsi="Times New Roman"/>
          <w:sz w:val="20"/>
          <w:szCs w:val="20"/>
          <w:lang w:val="kk-KZ"/>
        </w:rPr>
        <w:t>ға</w:t>
      </w:r>
      <w:r w:rsidR="00B27827" w:rsidRPr="0074290E">
        <w:rPr>
          <w:rFonts w:ascii="Times New Roman" w:hAnsi="Times New Roman"/>
          <w:sz w:val="20"/>
          <w:szCs w:val="20"/>
        </w:rPr>
        <w:t xml:space="preserve">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тиіс</w:t>
      </w:r>
      <w:r w:rsidR="00A0014B" w:rsidRPr="0074290E">
        <w:rPr>
          <w:rFonts w:ascii="Times New Roman" w:hAnsi="Times New Roman"/>
          <w:bCs/>
          <w:iCs/>
          <w:sz w:val="20"/>
          <w:szCs w:val="20"/>
          <w:lang w:val="ru-RU"/>
        </w:rPr>
        <w:t>:</w:t>
      </w:r>
    </w:p>
    <w:p w:rsidR="00A0014B" w:rsidRPr="0074290E" w:rsidRDefault="0016188E" w:rsidP="0059345C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</w:rPr>
        <w:t>Қазір танымал</w:t>
      </w:r>
      <w:r w:rsidRPr="0074290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–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sz w:val="20"/>
          <w:szCs w:val="20"/>
        </w:rPr>
        <w:t>айдың ең танымал 4 құжаты ұсынылған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0014B" w:rsidRPr="0074290E" w:rsidRDefault="0016188E" w:rsidP="0059345C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</w:rPr>
        <w:t>Түсін</w:t>
      </w:r>
      <w:r w:rsidRPr="0074290E">
        <w:rPr>
          <w:rFonts w:ascii="Times New Roman" w:hAnsi="Times New Roman"/>
          <w:b/>
          <w:sz w:val="20"/>
          <w:szCs w:val="20"/>
          <w:lang w:val="kk-KZ"/>
        </w:rPr>
        <w:t>дір</w:t>
      </w:r>
      <w:r w:rsidRPr="0074290E">
        <w:rPr>
          <w:rFonts w:ascii="Times New Roman" w:hAnsi="Times New Roman"/>
          <w:b/>
          <w:sz w:val="20"/>
          <w:szCs w:val="20"/>
        </w:rPr>
        <w:t>мелері бар үлгі</w:t>
      </w:r>
      <w:r w:rsidRPr="0074290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–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B07385" w:rsidRPr="0074290E">
        <w:rPr>
          <w:rFonts w:ascii="Times New Roman" w:hAnsi="Times New Roman"/>
          <w:sz w:val="20"/>
          <w:szCs w:val="20"/>
        </w:rPr>
        <w:t>құжатқа түсін</w:t>
      </w:r>
      <w:r w:rsidR="00B07385" w:rsidRPr="0074290E">
        <w:rPr>
          <w:rFonts w:ascii="Times New Roman" w:hAnsi="Times New Roman"/>
          <w:sz w:val="20"/>
          <w:szCs w:val="20"/>
          <w:lang w:val="kk-KZ"/>
        </w:rPr>
        <w:t>дір</w:t>
      </w:r>
      <w:r w:rsidR="00B07385" w:rsidRPr="0074290E">
        <w:rPr>
          <w:rFonts w:ascii="Times New Roman" w:hAnsi="Times New Roman"/>
          <w:sz w:val="20"/>
          <w:szCs w:val="20"/>
        </w:rPr>
        <w:t xml:space="preserve">ме, сурет және </w:t>
      </w:r>
      <w:r w:rsidR="00B07385" w:rsidRPr="0074290E">
        <w:rPr>
          <w:rFonts w:ascii="Times New Roman" w:hAnsi="Times New Roman"/>
          <w:sz w:val="20"/>
          <w:szCs w:val="20"/>
          <w:lang w:val="kk-KZ"/>
        </w:rPr>
        <w:t xml:space="preserve">көшіріп алу </w:t>
      </w:r>
      <w:r w:rsidR="00B07385" w:rsidRPr="0074290E">
        <w:rPr>
          <w:rFonts w:ascii="Times New Roman" w:hAnsi="Times New Roman"/>
          <w:sz w:val="20"/>
          <w:szCs w:val="20"/>
        </w:rPr>
        <w:t>батырмасы беріледі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0014B" w:rsidRPr="0074290E" w:rsidRDefault="00B07385" w:rsidP="0059345C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</w:rPr>
        <w:t xml:space="preserve">Жаңа </w:t>
      </w:r>
      <w:r w:rsidRPr="0074290E">
        <w:rPr>
          <w:rFonts w:ascii="Times New Roman" w:hAnsi="Times New Roman"/>
          <w:b/>
          <w:sz w:val="20"/>
          <w:szCs w:val="20"/>
          <w:lang w:val="kk-KZ"/>
        </w:rPr>
        <w:t>дайын үлгіле</w:t>
      </w:r>
      <w:r w:rsidRPr="0074290E">
        <w:rPr>
          <w:rFonts w:ascii="Times New Roman" w:hAnsi="Times New Roman"/>
          <w:b/>
          <w:sz w:val="20"/>
          <w:szCs w:val="20"/>
        </w:rPr>
        <w:t>р</w:t>
      </w:r>
      <w:r w:rsidRPr="0074290E">
        <w:rPr>
          <w:rFonts w:ascii="Times New Roman" w:hAnsi="Times New Roman"/>
          <w:sz w:val="20"/>
          <w:szCs w:val="20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–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sz w:val="20"/>
          <w:szCs w:val="20"/>
        </w:rPr>
        <w:t>жүйеде әр 3-5 күн сайын жаңартылатын құжаттардың үлгілері</w:t>
      </w:r>
      <w:r w:rsidR="00BC290B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D36AC1" w:rsidRPr="0074290E" w:rsidRDefault="00B07385" w:rsidP="007D1DA1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</w:rPr>
        <w:t>Барлық нысандар</w:t>
      </w:r>
      <w:r w:rsidRPr="0074290E">
        <w:rPr>
          <w:rFonts w:ascii="Times New Roman" w:hAnsi="Times New Roman"/>
          <w:sz w:val="20"/>
          <w:szCs w:val="20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–</w:t>
      </w:r>
      <w:r w:rsidR="00BC290B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sz w:val="20"/>
          <w:szCs w:val="20"/>
        </w:rPr>
        <w:t>құжат</w:t>
      </w:r>
      <w:r w:rsidRPr="0074290E">
        <w:rPr>
          <w:rFonts w:ascii="Times New Roman" w:hAnsi="Times New Roman"/>
          <w:sz w:val="20"/>
          <w:szCs w:val="20"/>
          <w:lang w:val="kk-KZ"/>
        </w:rPr>
        <w:t>тардың</w:t>
      </w:r>
      <w:r w:rsidRPr="0074290E">
        <w:rPr>
          <w:rFonts w:ascii="Times New Roman" w:hAnsi="Times New Roman"/>
          <w:sz w:val="20"/>
          <w:szCs w:val="20"/>
        </w:rPr>
        <w:t xml:space="preserve"> дайын үлгілері бар блоктар ұсынылған</w:t>
      </w:r>
      <w:r w:rsidR="00A0459C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261BD4" w:rsidRPr="0074290E" w:rsidRDefault="00261BD4" w:rsidP="00971ABE">
      <w:pPr>
        <w:tabs>
          <w:tab w:val="left" w:pos="851"/>
        </w:tabs>
        <w:ind w:left="567"/>
        <w:jc w:val="both"/>
      </w:pPr>
    </w:p>
    <w:p w:rsidR="00A74A39" w:rsidRPr="0074290E" w:rsidRDefault="00EC33AD" w:rsidP="00F61664">
      <w:pPr>
        <w:pStyle w:val="a9"/>
        <w:spacing w:after="0" w:line="240" w:lineRule="auto"/>
        <w:ind w:left="142" w:firstLine="170"/>
        <w:jc w:val="both"/>
        <w:rPr>
          <w:rFonts w:ascii="Times New Roman" w:hAnsi="Times New Roman"/>
          <w:sz w:val="20"/>
          <w:szCs w:val="20"/>
          <w:lang w:val="ru-RU"/>
        </w:rPr>
      </w:pPr>
      <w:ins w:id="10" w:author="Гульдана Абдрахова" w:date="2022-07-26T17:08:00Z">
        <w:r>
          <w:rPr>
            <w:rFonts w:ascii="Times New Roman" w:hAnsi="Times New Roman"/>
            <w:b/>
            <w:bCs/>
            <w:sz w:val="20"/>
            <w:szCs w:val="20"/>
            <w:lang w:val="ru-RU"/>
          </w:rPr>
          <w:t xml:space="preserve">4. </w:t>
        </w:r>
      </w:ins>
      <w:r w:rsidR="00B07385" w:rsidRPr="0074290E">
        <w:rPr>
          <w:rFonts w:ascii="Times New Roman" w:hAnsi="Times New Roman"/>
          <w:b/>
          <w:bCs/>
          <w:sz w:val="20"/>
          <w:szCs w:val="20"/>
          <w:lang w:val="ru-RU"/>
        </w:rPr>
        <w:t>Анықтамалық</w:t>
      </w:r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 xml:space="preserve"> ыңғайлы кесте түрінде ұсынылу</w:t>
      </w:r>
      <w:r w:rsidR="003C4D3F">
        <w:rPr>
          <w:rFonts w:ascii="Times New Roman" w:hAnsi="Times New Roman"/>
          <w:bCs/>
          <w:sz w:val="20"/>
          <w:szCs w:val="20"/>
          <w:lang w:val="ru-RU"/>
        </w:rPr>
        <w:t>ға</w:t>
      </w:r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 xml:space="preserve"> тиіс</w:t>
      </w:r>
      <w:r w:rsidR="001962E8" w:rsidRPr="0074290E">
        <w:rPr>
          <w:rFonts w:ascii="Times New Roman" w:hAnsi="Times New Roman"/>
          <w:sz w:val="20"/>
          <w:szCs w:val="20"/>
        </w:rPr>
        <w:t xml:space="preserve">: </w:t>
      </w:r>
    </w:p>
    <w:p w:rsidR="00A74A39" w:rsidRPr="0074290E" w:rsidRDefault="00EC33AD" w:rsidP="00A74A39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З</w:t>
      </w:r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>аңнамадағы өзгерістердің салыстырмалы кестелері;</w:t>
      </w:r>
    </w:p>
    <w:p w:rsidR="00A74A39" w:rsidRPr="0074290E" w:rsidRDefault="00B07385" w:rsidP="00A74A39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>ҚР Ұлттық Банкінің базалық мөлшерлемесі</w:t>
      </w:r>
      <w:r w:rsidR="00D77D8C">
        <w:rPr>
          <w:rFonts w:ascii="Times New Roman" w:hAnsi="Times New Roman"/>
          <w:sz w:val="20"/>
          <w:szCs w:val="20"/>
          <w:lang w:val="ru-RU"/>
        </w:rPr>
        <w:t>;</w:t>
      </w:r>
      <w:r w:rsidR="001962E8" w:rsidRPr="0074290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A74A39" w:rsidRPr="0074290E" w:rsidRDefault="00EC33AD" w:rsidP="00A74A39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ins w:id="11" w:author="Гульдана Абдрахова" w:date="2022-07-26T17:10:00Z">
        <w:r>
          <w:rPr>
            <w:rFonts w:ascii="Times New Roman" w:hAnsi="Times New Roman"/>
            <w:bCs/>
            <w:sz w:val="20"/>
            <w:szCs w:val="20"/>
            <w:lang w:val="ru-RU"/>
          </w:rPr>
          <w:t>С</w:t>
        </w:r>
      </w:ins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>алықтардың, төлемдердің және есептік көрсеткіштердің мөлшерлемелері;</w:t>
      </w:r>
    </w:p>
    <w:p w:rsidR="00A74A39" w:rsidRPr="0074290E" w:rsidRDefault="00EC33AD" w:rsidP="00A74A39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ins w:id="12" w:author="Гульдана Абдрахова" w:date="2022-07-26T17:10:00Z">
        <w:r>
          <w:rPr>
            <w:rFonts w:ascii="Times New Roman" w:hAnsi="Times New Roman"/>
            <w:bCs/>
            <w:sz w:val="20"/>
            <w:szCs w:val="20"/>
            <w:lang w:val="ru-RU"/>
          </w:rPr>
          <w:t>К</w:t>
        </w:r>
      </w:ins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>үнделікті валюта бағамдары;</w:t>
      </w:r>
    </w:p>
    <w:p w:rsidR="001962E8" w:rsidRPr="0074290E" w:rsidRDefault="00EC33AD" w:rsidP="00565E0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ins w:id="13" w:author="Гульдана Абдрахова" w:date="2022-07-26T17:10:00Z">
        <w:r>
          <w:rPr>
            <w:rFonts w:ascii="Times New Roman" w:hAnsi="Times New Roman"/>
            <w:bCs/>
            <w:sz w:val="20"/>
            <w:szCs w:val="20"/>
            <w:lang w:val="ru-RU"/>
          </w:rPr>
          <w:t>Ө</w:t>
        </w:r>
      </w:ins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>ндірістік және салықтық күнтізбе</w:t>
      </w:r>
      <w:r w:rsidR="00E12614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A74A39" w:rsidRPr="0074290E" w:rsidRDefault="00E12614" w:rsidP="00E05E75">
      <w:pPr>
        <w:pStyle w:val="a9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Калькулятор</w:t>
      </w:r>
      <w:r w:rsidR="00B07385" w:rsidRPr="0074290E">
        <w:rPr>
          <w:rFonts w:ascii="Times New Roman" w:hAnsi="Times New Roman"/>
          <w:b/>
          <w:bCs/>
          <w:sz w:val="20"/>
          <w:szCs w:val="20"/>
          <w:lang w:val="ru-RU"/>
        </w:rPr>
        <w:t>лар</w:t>
      </w: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r w:rsidRPr="0074290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1B5294" w:rsidRPr="0074290E" w:rsidRDefault="00EC33AD" w:rsidP="001B5294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ins w:id="14" w:author="Гульдана Абдрахова" w:date="2022-07-26T17:10:00Z">
        <w:r>
          <w:rPr>
            <w:rFonts w:ascii="Times New Roman" w:hAnsi="Times New Roman"/>
            <w:sz w:val="20"/>
            <w:szCs w:val="20"/>
            <w:lang w:val="kk-KZ"/>
          </w:rPr>
          <w:t>Д</w:t>
        </w:r>
      </w:ins>
      <w:r w:rsidR="00B07385" w:rsidRPr="0074290E">
        <w:rPr>
          <w:rFonts w:ascii="Times New Roman" w:hAnsi="Times New Roman"/>
          <w:sz w:val="20"/>
          <w:szCs w:val="20"/>
          <w:lang w:val="kk-KZ"/>
        </w:rPr>
        <w:t>емалыс</w:t>
      </w:r>
      <w:r w:rsidR="00B07385" w:rsidRPr="0074290E">
        <w:rPr>
          <w:rFonts w:ascii="Times New Roman" w:hAnsi="Times New Roman"/>
          <w:sz w:val="20"/>
          <w:szCs w:val="20"/>
        </w:rPr>
        <w:t xml:space="preserve">ақы есептеу калькуляторы; </w:t>
      </w:r>
      <w:r w:rsidR="00E90EC4" w:rsidRPr="0074290E">
        <w:rPr>
          <w:rFonts w:ascii="Times New Roman" w:hAnsi="Times New Roman"/>
          <w:sz w:val="20"/>
          <w:szCs w:val="20"/>
        </w:rPr>
        <w:t>ҚҚС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,</w:t>
      </w:r>
      <w:r w:rsidR="00E90EC4" w:rsidRPr="0074290E">
        <w:rPr>
          <w:rFonts w:ascii="Times New Roman" w:hAnsi="Times New Roman"/>
          <w:sz w:val="20"/>
          <w:szCs w:val="20"/>
        </w:rPr>
        <w:t xml:space="preserve"> 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МӘ</w:t>
      </w:r>
      <w:r w:rsidR="00B07385" w:rsidRPr="0074290E">
        <w:rPr>
          <w:rFonts w:ascii="Times New Roman" w:hAnsi="Times New Roman"/>
          <w:sz w:val="20"/>
          <w:szCs w:val="20"/>
        </w:rPr>
        <w:t>МС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Ж</w:t>
      </w:r>
      <w:r w:rsidR="00B07385" w:rsidRPr="0074290E">
        <w:rPr>
          <w:rFonts w:ascii="Times New Roman" w:hAnsi="Times New Roman"/>
          <w:sz w:val="20"/>
          <w:szCs w:val="20"/>
        </w:rPr>
        <w:t xml:space="preserve">, 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МӘ</w:t>
      </w:r>
      <w:r w:rsidR="00B07385" w:rsidRPr="0074290E">
        <w:rPr>
          <w:rFonts w:ascii="Times New Roman" w:hAnsi="Times New Roman"/>
          <w:sz w:val="20"/>
          <w:szCs w:val="20"/>
        </w:rPr>
        <w:t>МС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А</w:t>
      </w:r>
      <w:r w:rsidR="00B07385" w:rsidRPr="0074290E">
        <w:rPr>
          <w:rFonts w:ascii="Times New Roman" w:hAnsi="Times New Roman"/>
          <w:sz w:val="20"/>
          <w:szCs w:val="20"/>
        </w:rPr>
        <w:t xml:space="preserve"> есептеу калькуляторы</w:t>
      </w:r>
      <w:r w:rsidR="001B5294"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1B5294" w:rsidRPr="0074290E" w:rsidRDefault="00E90EC4" w:rsidP="001B5294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sz w:val="20"/>
          <w:lang w:val="ru-RU"/>
        </w:rPr>
        <w:t>«</w:t>
      </w:r>
      <w:ins w:id="15" w:author="Гульдана Абдрахова" w:date="2022-07-26T17:10:00Z">
        <w:r w:rsidR="00EC33AD">
          <w:rPr>
            <w:rFonts w:ascii="Times New Roman" w:hAnsi="Times New Roman"/>
            <w:sz w:val="20"/>
            <w:lang w:val="ru-RU"/>
          </w:rPr>
          <w:t>К</w:t>
        </w:r>
      </w:ins>
      <w:r w:rsidRPr="0074290E">
        <w:rPr>
          <w:rFonts w:ascii="Times New Roman" w:hAnsi="Times New Roman"/>
          <w:sz w:val="20"/>
        </w:rPr>
        <w:t>ері</w:t>
      </w:r>
      <w:r w:rsidRPr="0074290E">
        <w:rPr>
          <w:rFonts w:ascii="Times New Roman" w:hAnsi="Times New Roman"/>
          <w:sz w:val="20"/>
          <w:lang w:val="kk-KZ"/>
        </w:rPr>
        <w:t>» әдісп</w:t>
      </w:r>
      <w:r w:rsidRPr="0074290E">
        <w:rPr>
          <w:rFonts w:ascii="Times New Roman" w:hAnsi="Times New Roman"/>
          <w:sz w:val="20"/>
          <w:szCs w:val="20"/>
          <w:lang w:val="kk-KZ"/>
        </w:rPr>
        <w:t>ен</w:t>
      </w:r>
      <w:r w:rsidRPr="0074290E">
        <w:rPr>
          <w:rFonts w:ascii="Times New Roman" w:hAnsi="Times New Roman"/>
          <w:sz w:val="20"/>
          <w:szCs w:val="20"/>
        </w:rPr>
        <w:t xml:space="preserve"> АҚС </w:t>
      </w:r>
      <w:r w:rsidRPr="0074290E">
        <w:rPr>
          <w:rFonts w:ascii="Times New Roman" w:hAnsi="Times New Roman"/>
          <w:sz w:val="20"/>
          <w:szCs w:val="20"/>
          <w:lang w:val="kk-KZ"/>
        </w:rPr>
        <w:t xml:space="preserve">шарт </w:t>
      </w:r>
      <w:r w:rsidRPr="0074290E">
        <w:rPr>
          <w:rFonts w:ascii="Times New Roman" w:hAnsi="Times New Roman"/>
          <w:sz w:val="20"/>
          <w:szCs w:val="20"/>
        </w:rPr>
        <w:t>бойынша соманы есептеу калькуляторы</w:t>
      </w:r>
      <w:r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1B5294" w:rsidRPr="0074290E" w:rsidRDefault="00EC33AD" w:rsidP="001B5294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ins w:id="16" w:author="Гульдана Абдрахова" w:date="2022-07-26T17:10:00Z">
        <w:r>
          <w:rPr>
            <w:rFonts w:ascii="Times New Roman" w:hAnsi="Times New Roman"/>
            <w:sz w:val="20"/>
            <w:szCs w:val="20"/>
            <w:lang w:val="kk-KZ"/>
          </w:rPr>
          <w:t>С</w:t>
        </w:r>
      </w:ins>
      <w:r w:rsidR="00E90EC4" w:rsidRPr="0074290E">
        <w:rPr>
          <w:rFonts w:ascii="Times New Roman" w:hAnsi="Times New Roman"/>
          <w:sz w:val="20"/>
          <w:szCs w:val="20"/>
        </w:rPr>
        <w:t>алық төлеушіні БСН, ЖСН, СТН бойынша қалай табуға болады</w:t>
      </w:r>
      <w:r w:rsidR="00E90EC4"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1B5294" w:rsidRDefault="00EC33AD" w:rsidP="001B5294">
      <w:pPr>
        <w:pStyle w:val="a9"/>
        <w:numPr>
          <w:ilvl w:val="0"/>
          <w:numId w:val="32"/>
        </w:numPr>
        <w:spacing w:after="0" w:line="240" w:lineRule="auto"/>
        <w:jc w:val="both"/>
        <w:rPr>
          <w:ins w:id="17" w:author="Гульдана Абдрахова" w:date="2022-07-26T17:13:00Z"/>
          <w:rFonts w:ascii="Times New Roman" w:hAnsi="Times New Roman"/>
          <w:sz w:val="20"/>
          <w:szCs w:val="20"/>
          <w:lang w:val="ru-RU"/>
        </w:rPr>
      </w:pPr>
      <w:ins w:id="18" w:author="Гульдана Абдрахова" w:date="2022-07-26T17:10:00Z">
        <w:r>
          <w:rPr>
            <w:rFonts w:ascii="Times New Roman" w:hAnsi="Times New Roman"/>
            <w:sz w:val="20"/>
            <w:szCs w:val="20"/>
            <w:lang w:val="kk-KZ"/>
          </w:rPr>
          <w:t>Б</w:t>
        </w:r>
      </w:ins>
      <w:r w:rsidR="00E90EC4" w:rsidRPr="0074290E">
        <w:rPr>
          <w:rFonts w:ascii="Times New Roman" w:hAnsi="Times New Roman"/>
          <w:sz w:val="20"/>
          <w:szCs w:val="20"/>
        </w:rPr>
        <w:t>ілім беру саласындағы жұмыскерлердің жалақысын үстеме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ақы</w:t>
      </w:r>
      <w:r w:rsidR="00E90EC4" w:rsidRPr="0074290E">
        <w:rPr>
          <w:rFonts w:ascii="Times New Roman" w:hAnsi="Times New Roman"/>
          <w:sz w:val="20"/>
          <w:szCs w:val="20"/>
        </w:rPr>
        <w:t>мен есептеу калькуляторы</w:t>
      </w:r>
      <w:r w:rsidR="00E90EC4"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EC33AD" w:rsidRPr="0074290E" w:rsidRDefault="00EC33AD" w:rsidP="001B5294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Сырқаттану төлемін </w:t>
      </w:r>
      <w:r w:rsidRPr="0074290E">
        <w:rPr>
          <w:rFonts w:ascii="Times New Roman" w:hAnsi="Times New Roman"/>
          <w:sz w:val="20"/>
          <w:szCs w:val="20"/>
        </w:rPr>
        <w:t>есептеу калькуляторы</w:t>
      </w:r>
      <w:r>
        <w:rPr>
          <w:rFonts w:ascii="Times New Roman" w:hAnsi="Times New Roman"/>
          <w:sz w:val="20"/>
          <w:szCs w:val="20"/>
          <w:lang w:val="kk-KZ"/>
        </w:rPr>
        <w:t>. Жаңа сервистер</w:t>
      </w:r>
      <w:r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1B5294" w:rsidRPr="0074290E" w:rsidRDefault="00E90EC4" w:rsidP="001B5294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sz w:val="20"/>
          <w:szCs w:val="20"/>
        </w:rPr>
        <w:t>Контрагенттерді тексеру</w:t>
      </w:r>
      <w:r w:rsidRPr="0074290E">
        <w:rPr>
          <w:rFonts w:ascii="Times New Roman" w:hAnsi="Times New Roman"/>
          <w:sz w:val="20"/>
          <w:szCs w:val="20"/>
          <w:lang w:val="kk-KZ"/>
        </w:rPr>
        <w:t>, мұнда б</w:t>
      </w:r>
      <w:r w:rsidRPr="0074290E">
        <w:rPr>
          <w:rFonts w:ascii="Times New Roman" w:hAnsi="Times New Roman"/>
          <w:sz w:val="20"/>
          <w:szCs w:val="20"/>
        </w:rPr>
        <w:t xml:space="preserve">асқа ұқсас </w:t>
      </w:r>
      <w:r w:rsidRPr="0074290E">
        <w:rPr>
          <w:rFonts w:ascii="Times New Roman" w:hAnsi="Times New Roman"/>
          <w:sz w:val="20"/>
          <w:szCs w:val="20"/>
          <w:lang w:val="kk-KZ"/>
        </w:rPr>
        <w:t>сервис</w:t>
      </w:r>
      <w:r w:rsidRPr="0074290E">
        <w:rPr>
          <w:rFonts w:ascii="Times New Roman" w:hAnsi="Times New Roman"/>
          <w:sz w:val="20"/>
          <w:szCs w:val="20"/>
        </w:rPr>
        <w:t>терде жоқ толық ақпаратты ала</w:t>
      </w:r>
      <w:r w:rsidRPr="0074290E">
        <w:rPr>
          <w:rFonts w:ascii="Times New Roman" w:hAnsi="Times New Roman"/>
          <w:sz w:val="20"/>
          <w:szCs w:val="20"/>
          <w:lang w:val="kk-KZ"/>
        </w:rPr>
        <w:t>сыз</w:t>
      </w:r>
      <w:r w:rsidR="001B5294" w:rsidRPr="0074290E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1B5294" w:rsidRPr="0074290E" w:rsidRDefault="00E90EC4" w:rsidP="006E7B10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sz w:val="20"/>
          <w:szCs w:val="20"/>
        </w:rPr>
        <w:lastRenderedPageBreak/>
        <w:t xml:space="preserve">2022 жылғы барлық өзгерістер мен толықтыруларды ескере отырып, салықтық есепке алу саясатын </w:t>
      </w:r>
      <w:r w:rsidR="006E7B10" w:rsidRPr="0074290E">
        <w:rPr>
          <w:rFonts w:ascii="Times New Roman" w:hAnsi="Times New Roman"/>
          <w:sz w:val="20"/>
          <w:szCs w:val="20"/>
          <w:lang w:val="kk-KZ"/>
        </w:rPr>
        <w:t xml:space="preserve">автоматты түрде </w:t>
      </w:r>
      <w:r w:rsidRPr="0074290E">
        <w:rPr>
          <w:rFonts w:ascii="Times New Roman" w:hAnsi="Times New Roman"/>
          <w:sz w:val="20"/>
          <w:szCs w:val="20"/>
        </w:rPr>
        <w:t>құрастырушы</w:t>
      </w:r>
      <w:r w:rsidR="001B5294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B07385" w:rsidRPr="0074290E" w:rsidRDefault="00B07385" w:rsidP="00B07385">
      <w:pPr>
        <w:jc w:val="both"/>
      </w:pPr>
    </w:p>
    <w:p w:rsidR="00A74A39" w:rsidRPr="0074290E" w:rsidRDefault="000B75E5" w:rsidP="00EC33AD">
      <w:pPr>
        <w:pStyle w:val="a9"/>
        <w:spacing w:after="0" w:line="240" w:lineRule="auto"/>
        <w:ind w:left="397" w:firstLine="323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5. </w:t>
      </w:r>
      <w:r w:rsidR="00F84C88" w:rsidRPr="0074290E">
        <w:rPr>
          <w:rFonts w:ascii="Times New Roman" w:hAnsi="Times New Roman"/>
          <w:b/>
          <w:bCs/>
          <w:sz w:val="20"/>
          <w:szCs w:val="20"/>
          <w:lang w:val="ru-RU"/>
        </w:rPr>
        <w:t>Вебинар</w:t>
      </w:r>
      <w:r w:rsidR="006E7B10"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ларда </w:t>
      </w:r>
      <w:r w:rsidR="00A74A39" w:rsidRPr="0074290E">
        <w:rPr>
          <w:rFonts w:ascii="Times New Roman" w:hAnsi="Times New Roman"/>
          <w:b/>
          <w:bCs/>
          <w:sz w:val="20"/>
          <w:szCs w:val="20"/>
          <w:lang w:val="ru-RU"/>
        </w:rPr>
        <w:t>(</w:t>
      </w:r>
      <w:r w:rsidR="006E7B10" w:rsidRPr="0074290E">
        <w:rPr>
          <w:rFonts w:ascii="Times New Roman" w:hAnsi="Times New Roman"/>
          <w:b/>
          <w:bCs/>
          <w:sz w:val="20"/>
          <w:szCs w:val="20"/>
          <w:lang w:val="ru-RU"/>
        </w:rPr>
        <w:t>Бейнежазба</w:t>
      </w:r>
      <w:r w:rsidR="00A74A39"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) </w:t>
      </w:r>
      <w:r w:rsidR="006E7B10" w:rsidRPr="0074290E">
        <w:rPr>
          <w:rFonts w:ascii="Times New Roman" w:hAnsi="Times New Roman"/>
          <w:b/>
          <w:bCs/>
          <w:sz w:val="20"/>
          <w:szCs w:val="20"/>
          <w:lang w:val="ru-RU"/>
        </w:rPr>
        <w:t>мыналар қамтылу</w:t>
      </w:r>
      <w:r w:rsidR="003C4D3F">
        <w:rPr>
          <w:rFonts w:ascii="Times New Roman" w:hAnsi="Times New Roman"/>
          <w:b/>
          <w:bCs/>
          <w:sz w:val="20"/>
          <w:szCs w:val="20"/>
          <w:lang w:val="ru-RU"/>
        </w:rPr>
        <w:t>ға</w:t>
      </w:r>
      <w:r w:rsidR="006E7B10"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 тиіс</w:t>
      </w:r>
      <w:r w:rsidR="00A74A39" w:rsidRPr="0074290E"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:rsidR="00A74A39" w:rsidRPr="00F61664" w:rsidRDefault="00EC33AD" w:rsidP="00F61664">
      <w:pPr>
        <w:ind w:left="284"/>
        <w:jc w:val="both"/>
      </w:pPr>
      <w:r w:rsidRPr="00F61664">
        <w:t>Қ</w:t>
      </w:r>
      <w:r w:rsidR="006E7B10" w:rsidRPr="00F61664">
        <w:t>аржы қызметі жұмыскерлерінің біліктілігін арттыруға арналған арнайы бейнесеминарлардың кітапханасы</w:t>
      </w:r>
      <w:r w:rsidRPr="00F61664">
        <w:t>.</w:t>
      </w:r>
    </w:p>
    <w:p w:rsidR="00ED164F" w:rsidRPr="0074290E" w:rsidRDefault="00EC33AD" w:rsidP="00F61664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</w:t>
      </w:r>
      <w:r w:rsidR="006E7B10" w:rsidRPr="0074290E">
        <w:rPr>
          <w:rFonts w:ascii="Times New Roman" w:hAnsi="Times New Roman"/>
          <w:sz w:val="20"/>
          <w:szCs w:val="20"/>
          <w:lang w:val="ru-RU"/>
        </w:rPr>
        <w:t>алықтық, бухгалтерлік есепке алу, аудит және салық салу саласындағы үздік мамандардың өзекті тақырыптар бойынша бейнематериалдарының мұрағаты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C50074" w:rsidRPr="0074290E" w:rsidRDefault="00EC33AD" w:rsidP="00F61664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</w:t>
      </w:r>
      <w:r w:rsidR="006E7B10" w:rsidRPr="0074290E">
        <w:rPr>
          <w:rFonts w:ascii="Times New Roman" w:hAnsi="Times New Roman"/>
          <w:sz w:val="20"/>
          <w:szCs w:val="20"/>
          <w:lang w:val="ru-RU"/>
        </w:rPr>
        <w:t>аныстырылымдарды немесе бейнеролик көшіріп алу, сілтеме бойынша тақырып жөнінде түсін</w:t>
      </w:r>
      <w:r w:rsidR="001D660B" w:rsidRPr="0074290E">
        <w:rPr>
          <w:rFonts w:ascii="Times New Roman" w:hAnsi="Times New Roman"/>
          <w:sz w:val="20"/>
          <w:szCs w:val="20"/>
          <w:lang w:val="ru-RU"/>
        </w:rPr>
        <w:t>дір</w:t>
      </w:r>
      <w:r w:rsidR="006E7B10" w:rsidRPr="0074290E">
        <w:rPr>
          <w:rFonts w:ascii="Times New Roman" w:hAnsi="Times New Roman"/>
          <w:sz w:val="20"/>
          <w:szCs w:val="20"/>
          <w:lang w:val="ru-RU"/>
        </w:rPr>
        <w:t>ме алу мүмкіндігі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ED164F" w:rsidRPr="0074290E" w:rsidRDefault="00EC33AD" w:rsidP="00F61664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</w:t>
      </w:r>
      <w:r w:rsidR="001D660B" w:rsidRPr="0074290E">
        <w:rPr>
          <w:rFonts w:ascii="Times New Roman" w:hAnsi="Times New Roman"/>
          <w:sz w:val="20"/>
          <w:szCs w:val="20"/>
          <w:lang w:val="ru-RU"/>
        </w:rPr>
        <w:t>іліктілікті арттыру туралы сертификаттарды алу және көшіріп алу мүмкіндігі (тақырыптарды қарау)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ED164F" w:rsidRPr="0074290E" w:rsidRDefault="00EC33AD" w:rsidP="00F61664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</w:t>
      </w:r>
      <w:r w:rsidR="00060A9B" w:rsidRPr="0074290E">
        <w:rPr>
          <w:rFonts w:ascii="Times New Roman" w:hAnsi="Times New Roman"/>
          <w:sz w:val="20"/>
          <w:szCs w:val="20"/>
          <w:lang w:val="ru-RU"/>
        </w:rPr>
        <w:t>әріскерлерді</w:t>
      </w:r>
      <w:r w:rsidR="001D660B" w:rsidRPr="0074290E">
        <w:rPr>
          <w:rFonts w:ascii="Times New Roman" w:hAnsi="Times New Roman"/>
          <w:sz w:val="20"/>
          <w:szCs w:val="20"/>
          <w:lang w:val="ru-RU"/>
        </w:rPr>
        <w:t>ң фотосуреттері және бейне</w:t>
      </w:r>
      <w:r w:rsidR="00916264" w:rsidRPr="0074290E">
        <w:rPr>
          <w:rFonts w:ascii="Times New Roman" w:hAnsi="Times New Roman"/>
          <w:sz w:val="20"/>
          <w:szCs w:val="20"/>
          <w:lang w:val="ru-RU"/>
        </w:rPr>
        <w:t>жазба атаулары бар бейне</w:t>
      </w:r>
      <w:r w:rsidR="001D660B" w:rsidRPr="0074290E">
        <w:rPr>
          <w:rFonts w:ascii="Times New Roman" w:hAnsi="Times New Roman"/>
          <w:sz w:val="20"/>
          <w:szCs w:val="20"/>
          <w:lang w:val="ru-RU"/>
        </w:rPr>
        <w:t>семинарлар</w:t>
      </w:r>
      <w:r w:rsidR="00916264" w:rsidRPr="0074290E">
        <w:rPr>
          <w:rFonts w:ascii="Times New Roman" w:hAnsi="Times New Roman"/>
          <w:sz w:val="20"/>
          <w:szCs w:val="20"/>
          <w:lang w:val="ru-RU"/>
        </w:rPr>
        <w:t xml:space="preserve"> мұқабалар</w:t>
      </w:r>
      <w:r w:rsidR="001D660B" w:rsidRPr="0074290E">
        <w:rPr>
          <w:rFonts w:ascii="Times New Roman" w:hAnsi="Times New Roman"/>
          <w:sz w:val="20"/>
          <w:szCs w:val="20"/>
          <w:lang w:val="ru-RU"/>
        </w:rPr>
        <w:t>ы б</w:t>
      </w:r>
      <w:r w:rsidR="00916264" w:rsidRPr="0074290E">
        <w:rPr>
          <w:rFonts w:ascii="Times New Roman" w:hAnsi="Times New Roman"/>
          <w:sz w:val="20"/>
          <w:szCs w:val="20"/>
          <w:lang w:val="ru-RU"/>
        </w:rPr>
        <w:t>ерілген</w:t>
      </w:r>
      <w:r w:rsidR="001D660B" w:rsidRPr="0074290E">
        <w:rPr>
          <w:rFonts w:ascii="Times New Roman" w:hAnsi="Times New Roman"/>
          <w:sz w:val="20"/>
          <w:szCs w:val="20"/>
          <w:lang w:val="ru-RU"/>
        </w:rPr>
        <w:t xml:space="preserve"> бет</w:t>
      </w:r>
      <w:r>
        <w:rPr>
          <w:rFonts w:ascii="Times New Roman" w:hAnsi="Times New Roman"/>
          <w:sz w:val="20"/>
          <w:szCs w:val="20"/>
          <w:lang w:val="ru-RU"/>
        </w:rPr>
        <w:t>.</w:t>
      </w:r>
      <w:r w:rsidR="00ED164F" w:rsidRPr="0074290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ED164F" w:rsidRPr="0074290E" w:rsidRDefault="00EC33AD" w:rsidP="00F61664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</w:t>
      </w:r>
      <w:r w:rsidR="00916264" w:rsidRPr="0074290E">
        <w:rPr>
          <w:rFonts w:ascii="Times New Roman" w:hAnsi="Times New Roman"/>
          <w:sz w:val="20"/>
          <w:szCs w:val="20"/>
          <w:lang w:val="ru-RU"/>
        </w:rPr>
        <w:t>арточка арқылы бейнежазбаны ашып, тыңдау мүмкіндігі</w:t>
      </w:r>
      <w:ins w:id="19" w:author="Гульдана Абдрахова" w:date="2022-07-26T17:16:00Z">
        <w:r>
          <w:rPr>
            <w:rFonts w:ascii="Times New Roman" w:hAnsi="Times New Roman"/>
            <w:sz w:val="20"/>
            <w:szCs w:val="20"/>
            <w:lang w:val="ru-RU"/>
          </w:rPr>
          <w:t>.</w:t>
        </w:r>
      </w:ins>
      <w:del w:id="20" w:author="Гульдана Абдрахова" w:date="2022-07-26T17:16:00Z">
        <w:r w:rsidR="001D660B" w:rsidRPr="0074290E" w:rsidDel="00EC33AD">
          <w:rPr>
            <w:rFonts w:ascii="Times New Roman" w:hAnsi="Times New Roman"/>
            <w:sz w:val="20"/>
            <w:szCs w:val="20"/>
            <w:lang w:val="ru-RU"/>
          </w:rPr>
          <w:delText>;</w:delText>
        </w:r>
      </w:del>
    </w:p>
    <w:p w:rsidR="00ED164F" w:rsidRDefault="002071C4" w:rsidP="00F61664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sz w:val="20"/>
          <w:szCs w:val="20"/>
          <w:lang w:val="ru-RU"/>
        </w:rPr>
        <w:t xml:space="preserve">«Барлық бейнежазба» батырмасы арқылы тыңдаушылардың 2 тобына бөлінген бейнематериалдар мұрағатына </w:t>
      </w:r>
      <w:r w:rsidR="008F23D3" w:rsidRPr="0074290E">
        <w:rPr>
          <w:rFonts w:ascii="Times New Roman" w:hAnsi="Times New Roman"/>
          <w:sz w:val="20"/>
          <w:szCs w:val="20"/>
          <w:lang w:val="ru-RU"/>
        </w:rPr>
        <w:t>кір</w:t>
      </w:r>
      <w:r w:rsidRPr="0074290E">
        <w:rPr>
          <w:rFonts w:ascii="Times New Roman" w:hAnsi="Times New Roman"/>
          <w:sz w:val="20"/>
          <w:szCs w:val="20"/>
          <w:lang w:val="ru-RU"/>
        </w:rPr>
        <w:t>у мүмкіндігі</w:t>
      </w:r>
      <w:r w:rsidR="00ED164F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F61664" w:rsidRDefault="00F61664" w:rsidP="00F61664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61664" w:rsidRPr="00F61664" w:rsidRDefault="00F61664" w:rsidP="00F61664">
      <w:pPr>
        <w:pStyle w:val="a9"/>
        <w:jc w:val="both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F61664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6. Корпоративтік оқыту</w:t>
      </w: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1664">
        <w:rPr>
          <w:rFonts w:ascii="Times New Roman" w:eastAsia="Times New Roman" w:hAnsi="Times New Roman"/>
          <w:sz w:val="20"/>
          <w:szCs w:val="20"/>
          <w:lang w:val="ru-RU" w:eastAsia="ru-RU"/>
        </w:rPr>
        <w:t>Арнайы онлайн-платформа қолданылады, ол курстарды орналастыру үшін онлайн білім беру өнімдерін ұсынатын оқу орталықтарына арналған. Онлайн оқыту курстары, ол мектеп платформасында орналастырылған. Барлығы - 40 курс.</w:t>
      </w: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1664">
        <w:rPr>
          <w:rFonts w:ascii="Times New Roman" w:eastAsia="Times New Roman" w:hAnsi="Times New Roman"/>
          <w:sz w:val="20"/>
          <w:szCs w:val="20"/>
          <w:lang w:val="ru-RU" w:eastAsia="ru-RU"/>
        </w:rPr>
        <w:t>Курстың құрылымы:</w:t>
      </w: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1664">
        <w:rPr>
          <w:rFonts w:ascii="Times New Roman" w:eastAsia="Times New Roman" w:hAnsi="Times New Roman"/>
          <w:sz w:val="20"/>
          <w:szCs w:val="20"/>
          <w:lang w:val="ru-RU" w:eastAsia="ru-RU"/>
        </w:rPr>
        <w:t>Кіріспе тест, курс тақырыбы бойынша пайдаланушының білім деңгейін анықтауға және тестілеу нәтижелерін ескере отырып, оқу бағдарламасын ұсынуға мүмкіндік береді. Тест сұрақтарының саны -10, жауап нұсқасы - 3.</w:t>
      </w: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1664">
        <w:rPr>
          <w:rFonts w:ascii="Times New Roman" w:eastAsia="Times New Roman" w:hAnsi="Times New Roman"/>
          <w:sz w:val="20"/>
          <w:szCs w:val="20"/>
          <w:lang w:val="ru-RU" w:eastAsia="ru-RU"/>
        </w:rPr>
        <w:t>Тақырыптық бөлімдер - бірнеше сабақтан тұрады.</w:t>
      </w: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1664">
        <w:rPr>
          <w:rFonts w:ascii="Times New Roman" w:eastAsia="Times New Roman" w:hAnsi="Times New Roman"/>
          <w:sz w:val="20"/>
          <w:szCs w:val="20"/>
          <w:lang w:val="ru-RU" w:eastAsia="ru-RU"/>
        </w:rPr>
        <w:t>Әр сабақта: Мысалдарды, заңнамаға сілтемелерді қолдана отырып, сабақ тақырыбын аша-тын мәтіндік материал бар.</w:t>
      </w: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1664">
        <w:rPr>
          <w:rFonts w:ascii="Times New Roman" w:eastAsia="Times New Roman" w:hAnsi="Times New Roman"/>
          <w:sz w:val="20"/>
          <w:szCs w:val="20"/>
          <w:lang w:val="ru-RU" w:eastAsia="ru-RU"/>
        </w:rPr>
        <w:t>Бейне сабақ, тақырып бойынша түсіндірмелер бар. Бейненің ұзақтығы ұсыныстарды ескере отырып таңдалуы керек (35 минутқа дейін). Бұл оқушының зейінін шоғырландыру үшін ең тиімді және оқу процесіне қолайлы.</w:t>
      </w: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1664">
        <w:rPr>
          <w:rFonts w:ascii="Times New Roman" w:eastAsia="Times New Roman" w:hAnsi="Times New Roman"/>
          <w:sz w:val="20"/>
          <w:szCs w:val="20"/>
          <w:lang w:val="ru-RU" w:eastAsia="ru-RU"/>
        </w:rPr>
        <w:t>Әр бөлімнің тақырыбы бойынша тест. Тест сұрақтарының саны - 10, жауап нұсқасы - 3.</w:t>
      </w: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1664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Тестілеу мақсаты: бөлім материалдарын зерттегеннен кейін білімді тексеру. Теріс нәтиже болған жағдайда - бөлім материалдарын қайта зерделеуге ұсыныс. </w:t>
      </w: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1664">
        <w:rPr>
          <w:rFonts w:ascii="Times New Roman" w:eastAsia="Times New Roman" w:hAnsi="Times New Roman"/>
          <w:sz w:val="20"/>
          <w:szCs w:val="20"/>
          <w:lang w:val="ru-RU" w:eastAsia="ru-RU"/>
        </w:rPr>
        <w:t>Тренажер. 20 сұрақтан 2 тапсырма, 4 жауап нұсқасы болуы керек. Тренажер өту міндетті емес. Оқушы кез келген уақытта өз білімін өз бетінше тексере алуы керек.</w:t>
      </w: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1664">
        <w:rPr>
          <w:rFonts w:ascii="Times New Roman" w:eastAsia="Times New Roman" w:hAnsi="Times New Roman"/>
          <w:sz w:val="20"/>
          <w:szCs w:val="20"/>
          <w:lang w:val="ru-RU" w:eastAsia="ru-RU"/>
        </w:rPr>
        <w:t>Қорытынды тест, курсты аяқтағаннан кейін. Тест сұрақтарының саны - 10, жауап нұсқасы - 3. Тесттен сәтті өткен жағдайда оқушыға курстан өткені туралы сертификат берілуі керек.</w:t>
      </w:r>
    </w:p>
    <w:p w:rsidR="00F61664" w:rsidRPr="00F61664" w:rsidRDefault="00F61664" w:rsidP="00F61664">
      <w:pPr>
        <w:pStyle w:val="a9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1664">
        <w:rPr>
          <w:rFonts w:ascii="Times New Roman" w:eastAsia="Times New Roman" w:hAnsi="Times New Roman"/>
          <w:sz w:val="20"/>
          <w:szCs w:val="20"/>
          <w:lang w:val="ru-RU" w:eastAsia="ru-RU"/>
        </w:rPr>
        <w:t>Сертификат басып шығаруға жарамды электрондық форматта болуы керек.</w:t>
      </w:r>
    </w:p>
    <w:p w:rsidR="00F61664" w:rsidRPr="0074290E" w:rsidRDefault="00F61664" w:rsidP="00F61664">
      <w:pPr>
        <w:pStyle w:val="a9"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E7B10" w:rsidRPr="0074290E" w:rsidRDefault="006E7B10" w:rsidP="000353CB">
      <w:pPr>
        <w:pStyle w:val="a9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F2BC4" w:rsidRPr="0074290E" w:rsidRDefault="008500B3" w:rsidP="00B05ABE">
      <w:pPr>
        <w:ind w:firstLine="397"/>
        <w:jc w:val="center"/>
        <w:rPr>
          <w:b/>
          <w:u w:val="single"/>
        </w:rPr>
      </w:pPr>
      <w:r w:rsidRPr="0074290E">
        <w:rPr>
          <w:b/>
          <w:u w:val="single"/>
          <w:lang w:val="kk-KZ"/>
        </w:rPr>
        <w:t xml:space="preserve">«Бас </w:t>
      </w:r>
      <w:r w:rsidRPr="0074290E">
        <w:rPr>
          <w:b/>
          <w:u w:val="single"/>
        </w:rPr>
        <w:t>бух</w:t>
      </w:r>
      <w:r w:rsidRPr="0074290E">
        <w:rPr>
          <w:b/>
          <w:u w:val="single"/>
          <w:lang w:val="kk-KZ"/>
        </w:rPr>
        <w:t>галтер»</w:t>
      </w:r>
      <w:r w:rsidR="00B05ABE" w:rsidRPr="0074290E">
        <w:rPr>
          <w:b/>
          <w:u w:val="single"/>
        </w:rPr>
        <w:t xml:space="preserve"> анықтамалық</w:t>
      </w:r>
      <w:r w:rsidRPr="0074290E">
        <w:rPr>
          <w:b/>
          <w:u w:val="single"/>
        </w:rPr>
        <w:t>-ақп</w:t>
      </w:r>
      <w:r w:rsidR="00B05ABE" w:rsidRPr="0074290E">
        <w:rPr>
          <w:b/>
          <w:u w:val="single"/>
        </w:rPr>
        <w:t xml:space="preserve">араттық жүйесінің (бұдан әрі – </w:t>
      </w:r>
      <w:r w:rsidR="00B05ABE" w:rsidRPr="0074290E">
        <w:rPr>
          <w:b/>
          <w:u w:val="single"/>
          <w:lang w:val="kk-KZ"/>
        </w:rPr>
        <w:t>«ААЖ»</w:t>
      </w:r>
      <w:r w:rsidRPr="0074290E">
        <w:rPr>
          <w:b/>
          <w:u w:val="single"/>
        </w:rPr>
        <w:t>)</w:t>
      </w:r>
      <w:r w:rsidR="00B05ABE" w:rsidRPr="0074290E">
        <w:rPr>
          <w:b/>
          <w:u w:val="single"/>
          <w:lang w:val="kk-KZ"/>
        </w:rPr>
        <w:t xml:space="preserve"> </w:t>
      </w:r>
      <w:r w:rsidRPr="0074290E">
        <w:rPr>
          <w:b/>
          <w:u w:val="single"/>
        </w:rPr>
        <w:t>қосымша пайдалы опциялары</w:t>
      </w:r>
      <w:r w:rsidR="009F065F" w:rsidRPr="0074290E">
        <w:rPr>
          <w:b/>
          <w:u w:val="single"/>
        </w:rPr>
        <w:t>:</w:t>
      </w:r>
      <w:r w:rsidR="00AF2BC4" w:rsidRPr="0074290E">
        <w:rPr>
          <w:b/>
          <w:u w:val="single"/>
        </w:rPr>
        <w:t xml:space="preserve"> </w:t>
      </w:r>
    </w:p>
    <w:p w:rsidR="0051111E" w:rsidRPr="0074290E" w:rsidRDefault="0051111E" w:rsidP="009547F6">
      <w:pPr>
        <w:tabs>
          <w:tab w:val="left" w:pos="284"/>
        </w:tabs>
        <w:jc w:val="both"/>
      </w:pPr>
    </w:p>
    <w:p w:rsidR="00EA1476" w:rsidRPr="0074290E" w:rsidRDefault="00B05ABE" w:rsidP="0051111E">
      <w:pPr>
        <w:tabs>
          <w:tab w:val="left" w:pos="284"/>
        </w:tabs>
        <w:jc w:val="both"/>
      </w:pPr>
      <w:r w:rsidRPr="0074290E">
        <w:rPr>
          <w:lang w:val="kk-KZ"/>
        </w:rPr>
        <w:t>Сервис батырмалары</w:t>
      </w:r>
      <w:r w:rsidRPr="0074290E">
        <w:t xml:space="preserve"> Тапсырыс берушіге жұмысты жеңілдетуге, уақытты үнемдеуге және көптеген материалдарды оңай басқаруға мүмкіндік беру</w:t>
      </w:r>
      <w:r w:rsidR="003C4D3F">
        <w:rPr>
          <w:lang w:val="kk-KZ"/>
        </w:rPr>
        <w:t>ге</w:t>
      </w:r>
      <w:r w:rsidRPr="0074290E">
        <w:t xml:space="preserve"> </w:t>
      </w:r>
      <w:r w:rsidRPr="0074290E">
        <w:rPr>
          <w:lang w:val="kk-KZ"/>
        </w:rPr>
        <w:t>тиіс</w:t>
      </w:r>
      <w:r w:rsidR="003146CD" w:rsidRPr="0074290E">
        <w:t>:</w:t>
      </w:r>
    </w:p>
    <w:p w:rsidR="00C84436" w:rsidRPr="000B75E5" w:rsidRDefault="00697663" w:rsidP="00697663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4"/>
          <w:lang w:val="ru-RU"/>
        </w:rPr>
        <w:tab/>
      </w:r>
      <w:r w:rsidR="000B75E5" w:rsidRPr="00697663">
        <w:rPr>
          <w:rFonts w:ascii="Times New Roman" w:hAnsi="Times New Roman"/>
          <w:b/>
          <w:sz w:val="20"/>
          <w:szCs w:val="24"/>
          <w:lang w:val="ru-RU"/>
        </w:rPr>
        <w:t>1.</w:t>
      </w:r>
      <w:r w:rsidR="000B75E5">
        <w:rPr>
          <w:rFonts w:ascii="Times New Roman" w:hAnsi="Times New Roman"/>
          <w:b/>
          <w:sz w:val="20"/>
          <w:szCs w:val="24"/>
          <w:lang w:val="ru-RU"/>
        </w:rPr>
        <w:t xml:space="preserve"> </w:t>
      </w:r>
      <w:r w:rsidR="00390464" w:rsidRPr="0074290E">
        <w:rPr>
          <w:rFonts w:ascii="Times New Roman" w:hAnsi="Times New Roman"/>
          <w:b/>
          <w:sz w:val="20"/>
          <w:szCs w:val="24"/>
        </w:rPr>
        <w:t>Сараптамалық қолдау</w:t>
      </w:r>
      <w:r w:rsidR="00EA1476" w:rsidRPr="0074290E">
        <w:rPr>
          <w:rFonts w:ascii="Times New Roman" w:hAnsi="Times New Roman"/>
          <w:b/>
          <w:sz w:val="20"/>
          <w:szCs w:val="24"/>
          <w:lang w:val="ru-RU"/>
        </w:rPr>
        <w:t xml:space="preserve"> —</w:t>
      </w:r>
      <w:del w:id="21" w:author="Гульдана Абдрахова" w:date="2022-07-26T17:21:00Z">
        <w:r w:rsidR="00EA1476" w:rsidRPr="0074290E" w:rsidDel="00697663">
          <w:rPr>
            <w:rFonts w:ascii="Times New Roman" w:hAnsi="Times New Roman"/>
            <w:b/>
            <w:sz w:val="20"/>
            <w:szCs w:val="24"/>
            <w:lang w:val="ru-RU"/>
          </w:rPr>
          <w:delText xml:space="preserve"> </w:delText>
        </w:r>
      </w:del>
      <w:r w:rsidR="00426EC6" w:rsidRPr="0074290E">
        <w:rPr>
          <w:rFonts w:ascii="Times New Roman" w:hAnsi="Times New Roman"/>
          <w:sz w:val="20"/>
          <w:szCs w:val="24"/>
        </w:rPr>
        <w:t>сарапшылар</w:t>
      </w:r>
      <w:r>
        <w:rPr>
          <w:rFonts w:ascii="Times New Roman" w:hAnsi="Times New Roman"/>
          <w:sz w:val="20"/>
          <w:szCs w:val="24"/>
          <w:lang w:val="kk-KZ"/>
        </w:rPr>
        <w:t>д</w:t>
      </w:r>
      <w:r w:rsidR="00426EC6" w:rsidRPr="0074290E">
        <w:rPr>
          <w:rFonts w:ascii="Times New Roman" w:hAnsi="Times New Roman"/>
          <w:sz w:val="20"/>
          <w:szCs w:val="24"/>
        </w:rPr>
        <w:t>ың ҚР қолданыстағы заңнамасына сілтеме</w:t>
      </w:r>
      <w:r w:rsidR="00426EC6" w:rsidRPr="0074290E">
        <w:rPr>
          <w:rFonts w:ascii="Times New Roman" w:hAnsi="Times New Roman"/>
          <w:sz w:val="20"/>
          <w:szCs w:val="24"/>
          <w:lang w:val="kk-KZ"/>
        </w:rPr>
        <w:t>лері бар</w:t>
      </w:r>
      <w:r w:rsidR="00426EC6" w:rsidRPr="0074290E">
        <w:rPr>
          <w:rFonts w:ascii="Times New Roman" w:hAnsi="Times New Roman"/>
          <w:sz w:val="20"/>
          <w:szCs w:val="24"/>
        </w:rPr>
        <w:t xml:space="preserve"> жазбаша к</w:t>
      </w:r>
      <w:r w:rsidR="00426EC6" w:rsidRPr="0074290E">
        <w:rPr>
          <w:rFonts w:ascii="Times New Roman" w:hAnsi="Times New Roman"/>
          <w:sz w:val="20"/>
          <w:szCs w:val="24"/>
          <w:lang w:val="kk-KZ"/>
        </w:rPr>
        <w:t>еңестері</w:t>
      </w:r>
      <w:r w:rsidR="00426EC6" w:rsidRPr="0074290E">
        <w:rPr>
          <w:rFonts w:ascii="Times New Roman" w:hAnsi="Times New Roman"/>
          <w:sz w:val="20"/>
          <w:szCs w:val="24"/>
        </w:rPr>
        <w:t>. Сұрақтар</w:t>
      </w:r>
      <w:r>
        <w:rPr>
          <w:rFonts w:ascii="Times New Roman" w:hAnsi="Times New Roman"/>
          <w:sz w:val="20"/>
          <w:szCs w:val="24"/>
          <w:lang w:val="kk-KZ"/>
        </w:rPr>
        <w:t xml:space="preserve"> бухгалтерлердің</w:t>
      </w:r>
      <w:r w:rsidR="00426EC6" w:rsidRPr="0074290E">
        <w:rPr>
          <w:rFonts w:ascii="Times New Roman" w:hAnsi="Times New Roman"/>
          <w:sz w:val="20"/>
          <w:szCs w:val="24"/>
        </w:rPr>
        <w:t xml:space="preserve"> </w:t>
      </w:r>
      <w:r w:rsidR="00426EC6" w:rsidRPr="00697663">
        <w:rPr>
          <w:rFonts w:ascii="Times New Roman" w:hAnsi="Times New Roman"/>
          <w:sz w:val="20"/>
          <w:szCs w:val="24"/>
        </w:rPr>
        <w:t>күнделікті қы</w:t>
      </w:r>
      <w:r w:rsidR="00426EC6" w:rsidRPr="00697663">
        <w:rPr>
          <w:rFonts w:ascii="Times New Roman" w:hAnsi="Times New Roman"/>
          <w:sz w:val="20"/>
          <w:szCs w:val="20"/>
        </w:rPr>
        <w:t>зметіне қатысты</w:t>
      </w:r>
      <w:r w:rsidR="00EA1476" w:rsidRPr="00697663">
        <w:rPr>
          <w:rFonts w:ascii="Times New Roman" w:hAnsi="Times New Roman"/>
          <w:sz w:val="20"/>
          <w:szCs w:val="20"/>
          <w:lang w:val="ru-RU"/>
        </w:rPr>
        <w:t>.</w:t>
      </w:r>
      <w:r w:rsidR="00EA1476" w:rsidRPr="000B75E5">
        <w:rPr>
          <w:rFonts w:ascii="Times New Roman" w:hAnsi="Times New Roman"/>
          <w:strike/>
          <w:sz w:val="20"/>
          <w:szCs w:val="20"/>
          <w:lang w:val="ru-RU"/>
        </w:rPr>
        <w:t xml:space="preserve"> </w:t>
      </w:r>
    </w:p>
    <w:p w:rsidR="00EA1476" w:rsidRPr="00697663" w:rsidRDefault="00C84436" w:rsidP="00C84436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74290E">
        <w:rPr>
          <w:rFonts w:ascii="Times New Roman" w:hAnsi="Times New Roman"/>
          <w:b/>
          <w:sz w:val="20"/>
          <w:szCs w:val="20"/>
          <w:lang w:val="ru-RU"/>
        </w:rPr>
        <w:tab/>
      </w:r>
      <w:r w:rsidR="00426EC6" w:rsidRPr="00697663">
        <w:rPr>
          <w:rFonts w:ascii="Times New Roman" w:hAnsi="Times New Roman"/>
          <w:b/>
          <w:sz w:val="20"/>
          <w:szCs w:val="20"/>
        </w:rPr>
        <w:t>Тақырыптар</w:t>
      </w:r>
      <w:r w:rsidR="00EA1476" w:rsidRPr="00697663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r w:rsidR="00EA1476" w:rsidRPr="0069766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26EC6" w:rsidRPr="00697663">
        <w:rPr>
          <w:rFonts w:ascii="Times New Roman" w:hAnsi="Times New Roman"/>
          <w:sz w:val="20"/>
          <w:szCs w:val="20"/>
        </w:rPr>
        <w:t>қолданыстағы бұйрықтар, НҚА-дағы өзгерістер, құқықтық ұйымдастыру мәселелер</w:t>
      </w:r>
      <w:r w:rsidR="00426EC6" w:rsidRPr="00697663">
        <w:rPr>
          <w:rFonts w:ascii="Times New Roman" w:hAnsi="Times New Roman"/>
          <w:sz w:val="20"/>
          <w:szCs w:val="20"/>
          <w:lang w:val="kk-KZ"/>
        </w:rPr>
        <w:t>і</w:t>
      </w:r>
      <w:r w:rsidR="00426EC6" w:rsidRPr="00697663">
        <w:rPr>
          <w:rFonts w:ascii="Times New Roman" w:hAnsi="Times New Roman"/>
          <w:sz w:val="20"/>
          <w:szCs w:val="20"/>
        </w:rPr>
        <w:t xml:space="preserve">, проблемалық жағдайлар, сыртқы және ішкі тексерудің, аккредиттеу мен лицензиялаудың даулы сәттері, құжаттар тізбесі, </w:t>
      </w:r>
      <w:r w:rsidR="00426EC6" w:rsidRPr="00697663">
        <w:rPr>
          <w:rFonts w:ascii="Times New Roman" w:hAnsi="Times New Roman"/>
          <w:sz w:val="20"/>
          <w:szCs w:val="20"/>
          <w:lang w:val="kk-KZ"/>
        </w:rPr>
        <w:t>ережеле</w:t>
      </w:r>
      <w:r w:rsidR="00426EC6" w:rsidRPr="00697663">
        <w:rPr>
          <w:rFonts w:ascii="Times New Roman" w:hAnsi="Times New Roman"/>
          <w:sz w:val="20"/>
          <w:szCs w:val="20"/>
        </w:rPr>
        <w:t>р, лауазымдық нұсқаул</w:t>
      </w:r>
      <w:r w:rsidR="00426EC6" w:rsidRPr="00697663">
        <w:rPr>
          <w:rFonts w:ascii="Times New Roman" w:hAnsi="Times New Roman"/>
          <w:sz w:val="20"/>
          <w:szCs w:val="20"/>
          <w:lang w:val="kk-KZ"/>
        </w:rPr>
        <w:t>ықт</w:t>
      </w:r>
      <w:r w:rsidR="00426EC6" w:rsidRPr="00697663">
        <w:rPr>
          <w:rFonts w:ascii="Times New Roman" w:hAnsi="Times New Roman"/>
          <w:sz w:val="20"/>
          <w:szCs w:val="20"/>
        </w:rPr>
        <w:t>ар және т.б</w:t>
      </w:r>
      <w:r w:rsidR="00EA1476" w:rsidRPr="00697663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EA1476" w:rsidRPr="0074290E" w:rsidRDefault="00B20737" w:rsidP="0051111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</w:rPr>
        <w:t>Процесс</w:t>
      </w:r>
      <w:r w:rsidRPr="0074290E">
        <w:rPr>
          <w:rFonts w:ascii="Times New Roman" w:hAnsi="Times New Roman"/>
          <w:sz w:val="20"/>
        </w:rPr>
        <w:t xml:space="preserve">: пайдаланушы </w:t>
      </w:r>
      <w:r w:rsidRPr="0074290E">
        <w:rPr>
          <w:rFonts w:ascii="Times New Roman" w:hAnsi="Times New Roman"/>
          <w:b/>
          <w:sz w:val="20"/>
        </w:rPr>
        <w:t>шексіз сұрақтар қояды</w:t>
      </w:r>
      <w:r w:rsidRPr="0074290E">
        <w:rPr>
          <w:rFonts w:ascii="Times New Roman" w:hAnsi="Times New Roman"/>
          <w:sz w:val="20"/>
        </w:rPr>
        <w:t>. Жауап сұрақтардың күрделілігі мен санына байланысты 1-3 күн ішінде беріледі</w:t>
      </w:r>
      <w:r w:rsidR="00EA1476" w:rsidRPr="0074290E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B849F0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>
        <w:rPr>
          <w:b/>
          <w:lang w:val="kk-KZ"/>
        </w:rPr>
        <w:tab/>
        <w:t xml:space="preserve">2. </w:t>
      </w:r>
      <w:r w:rsidR="00B20737" w:rsidRPr="00697663">
        <w:rPr>
          <w:b/>
          <w:lang w:val="kk-KZ"/>
        </w:rPr>
        <w:t>Іздеу жолы</w:t>
      </w:r>
      <w:r w:rsidR="00443BA9" w:rsidRPr="00697663">
        <w:rPr>
          <w:lang w:val="kk-KZ"/>
        </w:rPr>
        <w:t xml:space="preserve"> </w:t>
      </w:r>
      <w:r w:rsidR="00443BA9" w:rsidRPr="0074290E">
        <w:rPr>
          <w:lang w:val="kk-KZ"/>
        </w:rPr>
        <w:t>А</w:t>
      </w:r>
      <w:r w:rsidR="00B20737" w:rsidRPr="00697663">
        <w:rPr>
          <w:lang w:val="kk-KZ"/>
        </w:rPr>
        <w:t>АЖ айдарлары мен бөлімдері бойынша ақпарат іздеуді жеңілдетуі және ж</w:t>
      </w:r>
      <w:r w:rsidR="007374BA" w:rsidRPr="0074290E">
        <w:rPr>
          <w:lang w:val="kk-KZ"/>
        </w:rPr>
        <w:t>ылдамдату</w:t>
      </w:r>
      <w:r w:rsidR="003C4D3F">
        <w:rPr>
          <w:lang w:val="kk-KZ"/>
        </w:rPr>
        <w:t>ға</w:t>
      </w:r>
      <w:r w:rsidR="00B20737" w:rsidRPr="00697663">
        <w:rPr>
          <w:lang w:val="kk-KZ"/>
        </w:rPr>
        <w:t xml:space="preserve"> тиіс. </w:t>
      </w:r>
      <w:r w:rsidR="00B20737" w:rsidRPr="006C2154">
        <w:rPr>
          <w:lang w:val="kk-KZ"/>
        </w:rPr>
        <w:t>Оған кез келген сұра</w:t>
      </w:r>
      <w:r w:rsidR="007374BA" w:rsidRPr="0074290E">
        <w:rPr>
          <w:lang w:val="kk-KZ"/>
        </w:rPr>
        <w:t>т</w:t>
      </w:r>
      <w:r w:rsidR="007374BA" w:rsidRPr="006C2154">
        <w:rPr>
          <w:lang w:val="kk-KZ"/>
        </w:rPr>
        <w:t xml:space="preserve">уды енгізсеңіз, </w:t>
      </w:r>
      <w:r w:rsidR="00B20737" w:rsidRPr="006C2154">
        <w:rPr>
          <w:lang w:val="kk-KZ"/>
        </w:rPr>
        <w:t>негізгі сұра</w:t>
      </w:r>
      <w:r w:rsidR="007374BA" w:rsidRPr="0074290E">
        <w:rPr>
          <w:lang w:val="kk-KZ"/>
        </w:rPr>
        <w:t xml:space="preserve">тылған сөз бар </w:t>
      </w:r>
      <w:r w:rsidR="00B20737" w:rsidRPr="006C2154">
        <w:rPr>
          <w:lang w:val="kk-KZ"/>
        </w:rPr>
        <w:t xml:space="preserve">материалдар тізбесін (НҚА, ұсыным, </w:t>
      </w:r>
      <w:r w:rsidR="007374BA" w:rsidRPr="0074290E">
        <w:rPr>
          <w:lang w:val="kk-KZ"/>
        </w:rPr>
        <w:t>дайын үлгіле</w:t>
      </w:r>
      <w:r w:rsidR="00B20737" w:rsidRPr="006C2154">
        <w:rPr>
          <w:lang w:val="kk-KZ"/>
        </w:rPr>
        <w:t>р, анықтамалық материалдар</w:t>
      </w:r>
      <w:r w:rsidR="007374BA" w:rsidRPr="0074290E">
        <w:rPr>
          <w:lang w:val="kk-KZ"/>
        </w:rPr>
        <w:t>ы</w:t>
      </w:r>
      <w:r w:rsidR="00B20737" w:rsidRPr="006C2154">
        <w:rPr>
          <w:lang w:val="kk-KZ"/>
        </w:rPr>
        <w:t>) ж</w:t>
      </w:r>
      <w:r w:rsidR="007374BA" w:rsidRPr="006C2154">
        <w:rPr>
          <w:lang w:val="kk-KZ"/>
        </w:rPr>
        <w:t xml:space="preserve">едел аласыз. Пайдалы опциялар: </w:t>
      </w:r>
      <w:r w:rsidR="007374BA" w:rsidRPr="0074290E">
        <w:rPr>
          <w:lang w:val="kk-KZ"/>
        </w:rPr>
        <w:t>Ж</w:t>
      </w:r>
      <w:r w:rsidR="00B20737" w:rsidRPr="006C2154">
        <w:rPr>
          <w:lang w:val="kk-KZ"/>
        </w:rPr>
        <w:t xml:space="preserve">ылдам жауаптар, </w:t>
      </w:r>
      <w:r w:rsidR="007374BA" w:rsidRPr="006C2154">
        <w:rPr>
          <w:lang w:val="kk-KZ"/>
        </w:rPr>
        <w:lastRenderedPageBreak/>
        <w:t>Фактоид</w:t>
      </w:r>
      <w:r w:rsidR="007374BA" w:rsidRPr="0074290E">
        <w:rPr>
          <w:lang w:val="kk-KZ"/>
        </w:rPr>
        <w:t>тер</w:t>
      </w:r>
      <w:r w:rsidR="007374BA" w:rsidRPr="006C2154">
        <w:rPr>
          <w:lang w:val="kk-KZ"/>
        </w:rPr>
        <w:t xml:space="preserve">, </w:t>
      </w:r>
      <w:r w:rsidR="007374BA" w:rsidRPr="0074290E">
        <w:rPr>
          <w:lang w:val="kk-KZ"/>
        </w:rPr>
        <w:t>Н</w:t>
      </w:r>
      <w:r w:rsidR="00B20737" w:rsidRPr="006C2154">
        <w:rPr>
          <w:lang w:val="kk-KZ"/>
        </w:rPr>
        <w:t xml:space="preserve">авигациялық </w:t>
      </w:r>
      <w:r w:rsidR="007374BA" w:rsidRPr="0074290E">
        <w:rPr>
          <w:lang w:val="kk-KZ"/>
        </w:rPr>
        <w:t>әзіржауапта</w:t>
      </w:r>
      <w:r w:rsidR="00B20737" w:rsidRPr="006C2154">
        <w:rPr>
          <w:lang w:val="kk-KZ"/>
        </w:rPr>
        <w:t xml:space="preserve">р іздеуді </w:t>
      </w:r>
      <w:r w:rsidR="00183602" w:rsidRPr="006C2154">
        <w:rPr>
          <w:lang w:val="kk-KZ"/>
        </w:rPr>
        <w:t>ж</w:t>
      </w:r>
      <w:r w:rsidR="00183602" w:rsidRPr="0074290E">
        <w:rPr>
          <w:lang w:val="kk-KZ"/>
        </w:rPr>
        <w:t>ылдамдатады</w:t>
      </w:r>
      <w:r w:rsidR="00183602" w:rsidRPr="006C2154">
        <w:rPr>
          <w:lang w:val="kk-KZ"/>
        </w:rPr>
        <w:t xml:space="preserve"> </w:t>
      </w:r>
      <w:r w:rsidR="00B20737" w:rsidRPr="006C2154">
        <w:rPr>
          <w:lang w:val="kk-KZ"/>
        </w:rPr>
        <w:t xml:space="preserve">және </w:t>
      </w:r>
      <w:r w:rsidR="00183602" w:rsidRPr="0074290E">
        <w:rPr>
          <w:lang w:val="kk-KZ"/>
        </w:rPr>
        <w:t>пайдалан</w:t>
      </w:r>
      <w:r w:rsidR="00B20737" w:rsidRPr="006C2154">
        <w:rPr>
          <w:lang w:val="kk-KZ"/>
        </w:rPr>
        <w:t>ушыға бірнеше рет басу арқылы жауап пен қажетті құжаттар тізімін табуға көмектеседі</w:t>
      </w:r>
      <w:r w:rsidR="00E62788" w:rsidRPr="006C2154">
        <w:rPr>
          <w:lang w:val="kk-KZ"/>
        </w:rPr>
        <w:t xml:space="preserve">. </w:t>
      </w:r>
    </w:p>
    <w:p w:rsidR="0008349F" w:rsidRPr="0074290E" w:rsidRDefault="00697663" w:rsidP="0051111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ins w:id="22" w:author="Гульдана Абдрахова" w:date="2022-07-26T17:25:00Z">
        <w:r>
          <w:rPr>
            <w:rFonts w:ascii="Times New Roman" w:hAnsi="Times New Roman"/>
            <w:b/>
            <w:sz w:val="20"/>
            <w:szCs w:val="20"/>
          </w:rPr>
          <w:tab/>
        </w:r>
      </w:ins>
      <w:r w:rsidR="00B20737" w:rsidRPr="0074290E">
        <w:rPr>
          <w:rFonts w:ascii="Times New Roman" w:hAnsi="Times New Roman"/>
          <w:b/>
          <w:sz w:val="20"/>
          <w:szCs w:val="20"/>
        </w:rPr>
        <w:t>Құжат тізімінің сүзгілері</w:t>
      </w:r>
      <w:r w:rsidR="00B20737" w:rsidRPr="0074290E">
        <w:rPr>
          <w:rFonts w:ascii="Times New Roman" w:hAnsi="Times New Roman"/>
          <w:sz w:val="20"/>
          <w:szCs w:val="20"/>
        </w:rPr>
        <w:t xml:space="preserve"> 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 xml:space="preserve">мынадай </w:t>
      </w:r>
      <w:r w:rsidR="00B20737" w:rsidRPr="0074290E">
        <w:rPr>
          <w:rFonts w:ascii="Times New Roman" w:hAnsi="Times New Roman"/>
          <w:sz w:val="20"/>
          <w:szCs w:val="20"/>
        </w:rPr>
        <w:t xml:space="preserve">белгілер бойынша көрсетуді ұсынады: 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>үлгілік</w:t>
      </w:r>
      <w:r w:rsidR="00B20737" w:rsidRPr="0074290E">
        <w:rPr>
          <w:rFonts w:ascii="Times New Roman" w:hAnsi="Times New Roman"/>
          <w:sz w:val="20"/>
          <w:szCs w:val="20"/>
        </w:rPr>
        <w:t xml:space="preserve"> сұра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>т</w:t>
      </w:r>
      <w:r w:rsidR="00B20737" w:rsidRPr="0074290E">
        <w:rPr>
          <w:rFonts w:ascii="Times New Roman" w:hAnsi="Times New Roman"/>
          <w:sz w:val="20"/>
          <w:szCs w:val="20"/>
        </w:rPr>
        <w:t>улар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 xml:space="preserve"> түрінде </w:t>
      </w:r>
      <w:r w:rsidR="00B20737" w:rsidRPr="0074290E">
        <w:rPr>
          <w:rFonts w:ascii="Times New Roman" w:hAnsi="Times New Roman"/>
          <w:sz w:val="20"/>
          <w:szCs w:val="20"/>
        </w:rPr>
        <w:t>немесе кеңейтілген ақпарат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 xml:space="preserve"> арқылы</w:t>
      </w:r>
      <w:r w:rsidR="00B20737" w:rsidRPr="0074290E">
        <w:rPr>
          <w:rFonts w:ascii="Times New Roman" w:hAnsi="Times New Roman"/>
          <w:sz w:val="20"/>
          <w:szCs w:val="20"/>
        </w:rPr>
        <w:t xml:space="preserve"> іздеу</w:t>
      </w:r>
      <w:r w:rsidR="00AF66F7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B43493" w:rsidRPr="00697663" w:rsidRDefault="00697663" w:rsidP="00697663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ab/>
        <w:t xml:space="preserve">3. </w:t>
      </w:r>
      <w:r w:rsidR="00B20737" w:rsidRPr="0074290E">
        <w:rPr>
          <w:rFonts w:ascii="Times New Roman" w:hAnsi="Times New Roman"/>
          <w:b/>
          <w:sz w:val="20"/>
          <w:szCs w:val="20"/>
        </w:rPr>
        <w:t>Толық айдар</w:t>
      </w:r>
      <w:r w:rsidR="00183602" w:rsidRPr="0074290E">
        <w:rPr>
          <w:rFonts w:ascii="Times New Roman" w:hAnsi="Times New Roman"/>
          <w:b/>
          <w:sz w:val="20"/>
          <w:szCs w:val="20"/>
          <w:lang w:val="kk-KZ"/>
        </w:rPr>
        <w:t>лар тізімі</w:t>
      </w:r>
      <w:r w:rsidR="00183602" w:rsidRPr="0074290E">
        <w:rPr>
          <w:rFonts w:ascii="Times New Roman" w:hAnsi="Times New Roman"/>
          <w:sz w:val="20"/>
          <w:szCs w:val="20"/>
        </w:rPr>
        <w:t xml:space="preserve"> </w:t>
      </w:r>
      <w:r w:rsidRPr="00697663">
        <w:rPr>
          <w:rFonts w:ascii="Times New Roman" w:hAnsi="Times New Roman"/>
          <w:sz w:val="20"/>
          <w:szCs w:val="20"/>
        </w:rPr>
        <w:t xml:space="preserve">кәсіпорынның құрылуынан бастап таратылуына дейінгі кез келген ұйымдық-құқықтық нысандағы бас бухгалтер </w:t>
      </w:r>
      <w:r w:rsidR="00B20737" w:rsidRPr="0074290E">
        <w:rPr>
          <w:rFonts w:ascii="Times New Roman" w:hAnsi="Times New Roman"/>
          <w:sz w:val="20"/>
          <w:szCs w:val="20"/>
        </w:rPr>
        <w:t>қызметінің барлық салаларын қамтиды</w:t>
      </w:r>
      <w:r w:rsidRPr="00697663">
        <w:rPr>
          <w:rFonts w:ascii="Times New Roman" w:hAnsi="Times New Roman"/>
          <w:sz w:val="20"/>
          <w:szCs w:val="20"/>
        </w:rPr>
        <w:t xml:space="preserve"> және </w:t>
      </w:r>
      <w:r>
        <w:rPr>
          <w:rFonts w:ascii="Times New Roman" w:hAnsi="Times New Roman"/>
          <w:sz w:val="20"/>
          <w:szCs w:val="20"/>
          <w:lang w:val="kk-KZ"/>
        </w:rPr>
        <w:t>мыналарға</w:t>
      </w:r>
      <w:r w:rsidRPr="0069766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кіруге рұқсат бер</w:t>
      </w:r>
      <w:r w:rsidRPr="00697663">
        <w:rPr>
          <w:rFonts w:ascii="Times New Roman" w:hAnsi="Times New Roman"/>
          <w:sz w:val="20"/>
          <w:szCs w:val="20"/>
        </w:rPr>
        <w:t>еді</w:t>
      </w:r>
      <w:r w:rsidR="00B43493" w:rsidRPr="00697663">
        <w:rPr>
          <w:rFonts w:ascii="Times New Roman" w:hAnsi="Times New Roman"/>
          <w:sz w:val="20"/>
          <w:szCs w:val="20"/>
          <w:lang w:val="kk-KZ"/>
        </w:rPr>
        <w:t>:</w:t>
      </w:r>
    </w:p>
    <w:p w:rsidR="00F01234" w:rsidRPr="00F01234" w:rsidRDefault="00F01234" w:rsidP="00F01234">
      <w:pPr>
        <w:pStyle w:val="a9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kk-KZ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F01234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толық кеңес беруден</w:t>
      </w:r>
      <w:r w:rsidRPr="00F01234">
        <w:rPr>
          <w:rFonts w:ascii="Times New Roman" w:hAnsi="Times New Roman"/>
          <w:sz w:val="20"/>
          <w:szCs w:val="20"/>
          <w:lang w:val="kk-KZ"/>
        </w:rPr>
        <w:t xml:space="preserve"> бастап өзекті жаңалықтарды ескере отырып, салық декларацияларын ресімдеу </w:t>
      </w:r>
      <w:r>
        <w:rPr>
          <w:rFonts w:ascii="Times New Roman" w:hAnsi="Times New Roman"/>
          <w:sz w:val="20"/>
          <w:szCs w:val="20"/>
          <w:lang w:val="kk-KZ"/>
        </w:rPr>
        <w:t>тәртібіне</w:t>
      </w:r>
      <w:r w:rsidRPr="00F01234">
        <w:rPr>
          <w:rFonts w:ascii="Times New Roman" w:hAnsi="Times New Roman"/>
          <w:sz w:val="20"/>
          <w:szCs w:val="20"/>
          <w:lang w:val="kk-KZ"/>
        </w:rPr>
        <w:t xml:space="preserve"> дейін әр түрлі кәсіби мәселелер бойынша бі</w:t>
      </w:r>
      <w:r>
        <w:rPr>
          <w:rFonts w:ascii="Times New Roman" w:hAnsi="Times New Roman"/>
          <w:sz w:val="20"/>
          <w:szCs w:val="20"/>
          <w:lang w:val="kk-KZ"/>
        </w:rPr>
        <w:t>лікті сараптамалық ұсынымдарға</w:t>
      </w:r>
      <w:r w:rsidRPr="00F01234">
        <w:rPr>
          <w:rFonts w:ascii="Times New Roman" w:hAnsi="Times New Roman"/>
          <w:sz w:val="20"/>
          <w:szCs w:val="20"/>
          <w:lang w:val="kk-KZ"/>
        </w:rPr>
        <w:t>;</w:t>
      </w:r>
    </w:p>
    <w:p w:rsidR="004F5C13" w:rsidRPr="00F01234" w:rsidRDefault="00F01234" w:rsidP="00F01234">
      <w:pPr>
        <w:pStyle w:val="a9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kk-KZ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F01234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>НҚА (</w:t>
      </w:r>
      <w:r w:rsidR="00183602" w:rsidRPr="0074290E">
        <w:rPr>
          <w:rFonts w:ascii="Times New Roman" w:hAnsi="Times New Roman"/>
          <w:sz w:val="20"/>
          <w:szCs w:val="20"/>
        </w:rPr>
        <w:t>з</w:t>
      </w:r>
      <w:r w:rsidR="00B20737" w:rsidRPr="0074290E">
        <w:rPr>
          <w:rFonts w:ascii="Times New Roman" w:hAnsi="Times New Roman"/>
          <w:sz w:val="20"/>
          <w:szCs w:val="20"/>
        </w:rPr>
        <w:t>аңдар, қаулылар, бұйрықтар,</w:t>
      </w:r>
      <w:r w:rsidR="007B0C8A">
        <w:rPr>
          <w:rFonts w:ascii="Times New Roman" w:hAnsi="Times New Roman"/>
          <w:sz w:val="20"/>
          <w:szCs w:val="20"/>
          <w:lang w:val="kk-KZ"/>
        </w:rPr>
        <w:t xml:space="preserve"> бухгалтерлік есепке алу және салық салу саласындағы қағидалар</w:t>
      </w:r>
      <w:r w:rsidR="00B20737" w:rsidRPr="0074290E">
        <w:rPr>
          <w:rFonts w:ascii="Times New Roman" w:hAnsi="Times New Roman"/>
          <w:sz w:val="20"/>
          <w:szCs w:val="20"/>
        </w:rPr>
        <w:t>)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>.</w:t>
      </w:r>
    </w:p>
    <w:p w:rsidR="00B43493" w:rsidRPr="00F01234" w:rsidRDefault="00F01234" w:rsidP="00F01234">
      <w:pPr>
        <w:pStyle w:val="a9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kk-KZ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F01234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қ</w:t>
      </w:r>
      <w:r w:rsidR="00B20737" w:rsidRPr="0074290E">
        <w:rPr>
          <w:rFonts w:ascii="Times New Roman" w:hAnsi="Times New Roman"/>
          <w:sz w:val="20"/>
          <w:szCs w:val="20"/>
        </w:rPr>
        <w:t>ұжат үлгілері</w:t>
      </w:r>
      <w:r w:rsidR="007B0C8A">
        <w:rPr>
          <w:rFonts w:ascii="Times New Roman" w:hAnsi="Times New Roman"/>
          <w:sz w:val="20"/>
          <w:szCs w:val="20"/>
          <w:lang w:val="kk-KZ"/>
        </w:rPr>
        <w:t>не</w:t>
      </w:r>
      <w:r w:rsidR="00B20737" w:rsidRPr="0074290E">
        <w:rPr>
          <w:rFonts w:ascii="Times New Roman" w:hAnsi="Times New Roman"/>
          <w:sz w:val="20"/>
          <w:szCs w:val="20"/>
        </w:rPr>
        <w:t xml:space="preserve"> (</w:t>
      </w:r>
      <w:r w:rsidR="007B0C8A">
        <w:rPr>
          <w:rFonts w:ascii="Times New Roman" w:hAnsi="Times New Roman"/>
          <w:sz w:val="20"/>
          <w:szCs w:val="20"/>
          <w:lang w:val="kk-KZ"/>
        </w:rPr>
        <w:t>салықтық есептілік және бастапқы құжаттама</w:t>
      </w:r>
      <w:r w:rsidR="00B20737" w:rsidRPr="0074290E">
        <w:rPr>
          <w:rFonts w:ascii="Times New Roman" w:hAnsi="Times New Roman"/>
          <w:sz w:val="20"/>
          <w:szCs w:val="20"/>
        </w:rPr>
        <w:t xml:space="preserve"> нысандары, жергілікті құжаттар, журналдар, ережелер, бұйрықтар, жоспарлар, </w:t>
      </w:r>
      <w:r w:rsidR="00AE0756" w:rsidRPr="0074290E">
        <w:rPr>
          <w:rFonts w:ascii="Times New Roman" w:hAnsi="Times New Roman"/>
          <w:sz w:val="20"/>
          <w:szCs w:val="20"/>
          <w:lang w:val="kk-KZ"/>
        </w:rPr>
        <w:t>рет-тәртіп</w:t>
      </w:r>
      <w:r w:rsidR="00B20737" w:rsidRPr="0074290E">
        <w:rPr>
          <w:rFonts w:ascii="Times New Roman" w:hAnsi="Times New Roman"/>
          <w:sz w:val="20"/>
          <w:szCs w:val="20"/>
        </w:rPr>
        <w:t>, нұсқаулықтар және т. б.)</w:t>
      </w:r>
      <w:r w:rsidR="00AE0756" w:rsidRPr="0074290E">
        <w:rPr>
          <w:rFonts w:ascii="Times New Roman" w:hAnsi="Times New Roman"/>
          <w:sz w:val="20"/>
          <w:szCs w:val="20"/>
          <w:lang w:val="kk-KZ"/>
        </w:rPr>
        <w:t>.</w:t>
      </w:r>
    </w:p>
    <w:p w:rsidR="00B43493" w:rsidRPr="00F01234" w:rsidRDefault="00F01234" w:rsidP="00F01234">
      <w:pPr>
        <w:pStyle w:val="a9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kk-KZ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F01234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а</w:t>
      </w:r>
      <w:r w:rsidR="00B20737" w:rsidRPr="0074290E">
        <w:rPr>
          <w:rFonts w:ascii="Times New Roman" w:hAnsi="Times New Roman"/>
          <w:sz w:val="20"/>
          <w:szCs w:val="20"/>
        </w:rPr>
        <w:t>нықтамалық материалдар</w:t>
      </w:r>
      <w:r w:rsidR="007B0C8A">
        <w:rPr>
          <w:rFonts w:ascii="Times New Roman" w:hAnsi="Times New Roman"/>
          <w:sz w:val="20"/>
          <w:szCs w:val="20"/>
          <w:lang w:val="kk-KZ"/>
        </w:rPr>
        <w:t>ға</w:t>
      </w:r>
      <w:r w:rsidR="00B20737" w:rsidRPr="0074290E">
        <w:rPr>
          <w:rFonts w:ascii="Times New Roman" w:hAnsi="Times New Roman"/>
          <w:sz w:val="20"/>
          <w:szCs w:val="20"/>
        </w:rPr>
        <w:t xml:space="preserve"> (</w:t>
      </w:r>
      <w:r w:rsidR="007B0C8A">
        <w:rPr>
          <w:rFonts w:ascii="Times New Roman" w:hAnsi="Times New Roman"/>
          <w:sz w:val="20"/>
          <w:szCs w:val="20"/>
          <w:lang w:val="kk-KZ"/>
        </w:rPr>
        <w:t xml:space="preserve">есептеуіштер мен </w:t>
      </w:r>
      <w:r w:rsidR="00B20737" w:rsidRPr="0074290E">
        <w:rPr>
          <w:rFonts w:ascii="Times New Roman" w:hAnsi="Times New Roman"/>
          <w:sz w:val="20"/>
          <w:szCs w:val="20"/>
        </w:rPr>
        <w:t xml:space="preserve">калькуляторлар, </w:t>
      </w:r>
      <w:r w:rsidR="007B0C8A" w:rsidRPr="007B0C8A">
        <w:rPr>
          <w:rFonts w:ascii="Times New Roman" w:hAnsi="Times New Roman"/>
          <w:sz w:val="20"/>
          <w:szCs w:val="20"/>
        </w:rPr>
        <w:t xml:space="preserve">салықты есептеу және </w:t>
      </w:r>
      <w:r w:rsidR="00B20737" w:rsidRPr="0074290E">
        <w:rPr>
          <w:rFonts w:ascii="Times New Roman" w:hAnsi="Times New Roman"/>
          <w:sz w:val="20"/>
          <w:szCs w:val="20"/>
        </w:rPr>
        <w:t>тексеру</w:t>
      </w:r>
      <w:r w:rsidR="007B0C8A">
        <w:rPr>
          <w:rFonts w:ascii="Times New Roman" w:hAnsi="Times New Roman"/>
          <w:sz w:val="20"/>
          <w:szCs w:val="20"/>
          <w:lang w:val="kk-KZ"/>
        </w:rPr>
        <w:t xml:space="preserve"> сервистері</w:t>
      </w:r>
      <w:r w:rsidR="00B20737" w:rsidRPr="0074290E">
        <w:rPr>
          <w:rFonts w:ascii="Times New Roman" w:hAnsi="Times New Roman"/>
          <w:sz w:val="20"/>
          <w:szCs w:val="20"/>
        </w:rPr>
        <w:t xml:space="preserve"> және т.б.)</w:t>
      </w:r>
      <w:r w:rsidR="00AE0756" w:rsidRPr="0074290E">
        <w:rPr>
          <w:rFonts w:ascii="Times New Roman" w:hAnsi="Times New Roman"/>
          <w:sz w:val="20"/>
          <w:szCs w:val="20"/>
          <w:lang w:val="kk-KZ"/>
        </w:rPr>
        <w:t>.</w:t>
      </w:r>
    </w:p>
    <w:p w:rsidR="00585A80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>
        <w:rPr>
          <w:b/>
          <w:lang w:val="kk-KZ"/>
        </w:rPr>
        <w:tab/>
        <w:t xml:space="preserve">4. </w:t>
      </w:r>
      <w:r w:rsidR="00443BA9" w:rsidRPr="006C2154">
        <w:rPr>
          <w:b/>
          <w:lang w:val="kk-KZ"/>
        </w:rPr>
        <w:t>Таңдаулылар</w:t>
      </w:r>
      <w:r w:rsidR="00443BA9" w:rsidRPr="0074290E">
        <w:rPr>
          <w:lang w:val="kk-KZ"/>
        </w:rPr>
        <w:t xml:space="preserve"> </w:t>
      </w:r>
      <w:r w:rsidR="00443BA9" w:rsidRPr="006C2154">
        <w:rPr>
          <w:lang w:val="kk-KZ"/>
        </w:rPr>
        <w:t>–</w:t>
      </w:r>
      <w:r w:rsidR="00443BA9" w:rsidRPr="0074290E">
        <w:rPr>
          <w:lang w:val="kk-KZ"/>
        </w:rPr>
        <w:t xml:space="preserve"> </w:t>
      </w:r>
      <w:r w:rsidR="00443BA9" w:rsidRPr="006C2154">
        <w:rPr>
          <w:b/>
          <w:lang w:val="kk-KZ"/>
        </w:rPr>
        <w:t xml:space="preserve">бетбелгі жасау және </w:t>
      </w:r>
      <w:r w:rsidR="005E3764" w:rsidRPr="0074290E">
        <w:rPr>
          <w:b/>
          <w:lang w:val="kk-KZ"/>
        </w:rPr>
        <w:t>өз топтамаңызды жинақта</w:t>
      </w:r>
      <w:r w:rsidR="00443BA9" w:rsidRPr="006C2154">
        <w:rPr>
          <w:b/>
          <w:lang w:val="kk-KZ"/>
        </w:rPr>
        <w:t>у мүмкіндігі</w:t>
      </w:r>
      <w:r w:rsidR="00443BA9" w:rsidRPr="006C2154">
        <w:rPr>
          <w:lang w:val="kk-KZ"/>
        </w:rPr>
        <w:t>. Пайдаланушы әр</w:t>
      </w:r>
      <w:r w:rsidR="005E3764" w:rsidRPr="0074290E">
        <w:rPr>
          <w:lang w:val="kk-KZ"/>
        </w:rPr>
        <w:t>дайым</w:t>
      </w:r>
      <w:r w:rsidR="005E3764" w:rsidRPr="006C2154">
        <w:rPr>
          <w:lang w:val="kk-KZ"/>
        </w:rPr>
        <w:t xml:space="preserve"> қолында болуы үшін жұмысына </w:t>
      </w:r>
      <w:r w:rsidR="00443BA9" w:rsidRPr="006C2154">
        <w:rPr>
          <w:lang w:val="kk-KZ"/>
        </w:rPr>
        <w:t xml:space="preserve">маңызды </w:t>
      </w:r>
      <w:r w:rsidR="005E3764" w:rsidRPr="0074290E">
        <w:rPr>
          <w:lang w:val="kk-KZ"/>
        </w:rPr>
        <w:t xml:space="preserve">өзі іріктеп алған </w:t>
      </w:r>
      <w:r w:rsidR="00443BA9" w:rsidRPr="006C2154">
        <w:rPr>
          <w:lang w:val="kk-KZ"/>
        </w:rPr>
        <w:t xml:space="preserve">материалдарды </w:t>
      </w:r>
      <w:r w:rsidR="005E3764" w:rsidRPr="0074290E">
        <w:rPr>
          <w:lang w:val="kk-KZ"/>
        </w:rPr>
        <w:t>«Т</w:t>
      </w:r>
      <w:r w:rsidR="00443BA9" w:rsidRPr="006C2154">
        <w:rPr>
          <w:lang w:val="kk-KZ"/>
        </w:rPr>
        <w:t>аңдаулылар</w:t>
      </w:r>
      <w:r w:rsidR="005E3764" w:rsidRPr="0074290E">
        <w:rPr>
          <w:lang w:val="kk-KZ"/>
        </w:rPr>
        <w:t>»</w:t>
      </w:r>
      <w:r w:rsidR="00443BA9" w:rsidRPr="006C2154">
        <w:rPr>
          <w:lang w:val="kk-KZ"/>
        </w:rPr>
        <w:t xml:space="preserve"> </w:t>
      </w:r>
      <w:r w:rsidR="005E3764" w:rsidRPr="0074290E">
        <w:rPr>
          <w:lang w:val="kk-KZ"/>
        </w:rPr>
        <w:t>папк</w:t>
      </w:r>
      <w:r w:rsidR="00443BA9" w:rsidRPr="006C2154">
        <w:rPr>
          <w:lang w:val="kk-KZ"/>
        </w:rPr>
        <w:t xml:space="preserve">асына жинай алады. Сондай-ақ </w:t>
      </w:r>
      <w:r w:rsidR="005E3764" w:rsidRPr="0074290E">
        <w:rPr>
          <w:lang w:val="kk-KZ"/>
        </w:rPr>
        <w:t xml:space="preserve">жалпы </w:t>
      </w:r>
      <w:r w:rsidR="005E3764" w:rsidRPr="006C2154">
        <w:rPr>
          <w:lang w:val="kk-KZ"/>
        </w:rPr>
        <w:t>құжатта да, оның бөліктер</w:t>
      </w:r>
      <w:r w:rsidR="00443BA9" w:rsidRPr="006C2154">
        <w:rPr>
          <w:lang w:val="kk-KZ"/>
        </w:rPr>
        <w:t>інде де әр</w:t>
      </w:r>
      <w:r w:rsidR="005E3764" w:rsidRPr="0074290E">
        <w:rPr>
          <w:lang w:val="kk-KZ"/>
        </w:rPr>
        <w:t> </w:t>
      </w:r>
      <w:r w:rsidR="00443BA9" w:rsidRPr="006C2154">
        <w:rPr>
          <w:lang w:val="kk-KZ"/>
        </w:rPr>
        <w:t>түрлі бетбелгілер жаса</w:t>
      </w:r>
      <w:r w:rsidR="005E3764" w:rsidRPr="0074290E">
        <w:rPr>
          <w:lang w:val="kk-KZ"/>
        </w:rPr>
        <w:t>й алады</w:t>
      </w:r>
      <w:r w:rsidR="005E3764" w:rsidRPr="006C2154">
        <w:rPr>
          <w:lang w:val="kk-KZ"/>
        </w:rPr>
        <w:t>.</w:t>
      </w:r>
    </w:p>
    <w:p w:rsidR="005533C4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 w:rsidRPr="006C2154">
        <w:rPr>
          <w:b/>
          <w:lang w:val="kk-KZ"/>
        </w:rPr>
        <w:tab/>
      </w:r>
      <w:r>
        <w:rPr>
          <w:b/>
          <w:lang w:val="kk-KZ"/>
        </w:rPr>
        <w:t xml:space="preserve">5. </w:t>
      </w:r>
      <w:r w:rsidR="00443BA9" w:rsidRPr="006C2154">
        <w:rPr>
          <w:b/>
          <w:lang w:val="kk-KZ"/>
        </w:rPr>
        <w:t>Сілтемені жіберу</w:t>
      </w:r>
      <w:r w:rsidR="00443BA9" w:rsidRPr="006C2154">
        <w:rPr>
          <w:lang w:val="kk-KZ"/>
        </w:rPr>
        <w:t xml:space="preserve"> – пайдаланушы тікелей </w:t>
      </w:r>
      <w:r w:rsidR="00443BA9" w:rsidRPr="0074290E">
        <w:rPr>
          <w:lang w:val="kk-KZ"/>
        </w:rPr>
        <w:t>А</w:t>
      </w:r>
      <w:r w:rsidR="00443BA9" w:rsidRPr="006C2154">
        <w:rPr>
          <w:lang w:val="kk-KZ"/>
        </w:rPr>
        <w:t>АЖ-дан ұсынымның немесе құжаттың сілтемесін әріптесіне электрондық поштаға жібере алады. Әріптес</w:t>
      </w:r>
      <w:r w:rsidR="005E3764" w:rsidRPr="0074290E">
        <w:rPr>
          <w:lang w:val="kk-KZ"/>
        </w:rPr>
        <w:t>і</w:t>
      </w:r>
      <w:r w:rsidR="00443BA9" w:rsidRPr="006C2154">
        <w:rPr>
          <w:lang w:val="kk-KZ"/>
        </w:rPr>
        <w:t xml:space="preserve"> құжатты үш рет тегін көре алады</w:t>
      </w:r>
      <w:r w:rsidR="005533C4" w:rsidRPr="006C2154">
        <w:rPr>
          <w:shd w:val="clear" w:color="auto" w:fill="FFFFFF"/>
          <w:lang w:val="kk-KZ"/>
        </w:rPr>
        <w:t>.</w:t>
      </w:r>
    </w:p>
    <w:p w:rsidR="005533C4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 w:rsidRPr="006C2154">
        <w:rPr>
          <w:b/>
          <w:lang w:val="kk-KZ"/>
        </w:rPr>
        <w:tab/>
      </w:r>
      <w:r>
        <w:rPr>
          <w:b/>
          <w:lang w:val="kk-KZ"/>
        </w:rPr>
        <w:t xml:space="preserve">6. </w:t>
      </w:r>
      <w:r w:rsidR="00443BA9" w:rsidRPr="006C2154">
        <w:rPr>
          <w:b/>
          <w:lang w:val="kk-KZ"/>
        </w:rPr>
        <w:t>Құжатты басып шығару</w:t>
      </w:r>
      <w:r w:rsidR="00443BA9" w:rsidRPr="0074290E">
        <w:rPr>
          <w:b/>
          <w:lang w:val="kk-KZ"/>
        </w:rPr>
        <w:t xml:space="preserve"> </w:t>
      </w:r>
      <w:r w:rsidR="00443BA9" w:rsidRPr="006C2154">
        <w:rPr>
          <w:lang w:val="kk-KZ"/>
        </w:rPr>
        <w:t>–</w:t>
      </w:r>
      <w:r w:rsidR="00443BA9" w:rsidRPr="0074290E">
        <w:rPr>
          <w:lang w:val="kk-KZ"/>
        </w:rPr>
        <w:t xml:space="preserve"> </w:t>
      </w:r>
      <w:r w:rsidR="00443BA9" w:rsidRPr="006C2154">
        <w:rPr>
          <w:lang w:val="kk-KZ"/>
        </w:rPr>
        <w:t xml:space="preserve">пайдаланушы құжатты word </w:t>
      </w:r>
      <w:r w:rsidR="005E3764" w:rsidRPr="0074290E">
        <w:rPr>
          <w:lang w:val="kk-KZ"/>
        </w:rPr>
        <w:t>пішімінде</w:t>
      </w:r>
      <w:r w:rsidR="00443BA9" w:rsidRPr="006C2154">
        <w:rPr>
          <w:lang w:val="kk-KZ"/>
        </w:rPr>
        <w:t xml:space="preserve"> басып шығара алады</w:t>
      </w:r>
      <w:r w:rsidR="008E0CFE" w:rsidRPr="006C2154">
        <w:rPr>
          <w:lang w:val="kk-KZ"/>
        </w:rPr>
        <w:t>.</w:t>
      </w:r>
    </w:p>
    <w:p w:rsidR="008E0CFE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 w:rsidRPr="006C2154">
        <w:rPr>
          <w:b/>
          <w:lang w:val="kk-KZ"/>
        </w:rPr>
        <w:tab/>
      </w:r>
      <w:r>
        <w:rPr>
          <w:b/>
          <w:lang w:val="kk-KZ"/>
        </w:rPr>
        <w:t xml:space="preserve">7. </w:t>
      </w:r>
      <w:r w:rsidR="00443BA9" w:rsidRPr="006C2154">
        <w:rPr>
          <w:b/>
          <w:lang w:val="kk-KZ"/>
        </w:rPr>
        <w:t>Құжатты</w:t>
      </w:r>
      <w:r w:rsidR="00443BA9" w:rsidRPr="0074290E">
        <w:rPr>
          <w:b/>
          <w:lang w:val="kk-KZ"/>
        </w:rPr>
        <w:t xml:space="preserve"> көшіріп алу</w:t>
      </w:r>
      <w:r w:rsidR="00443BA9" w:rsidRPr="0074290E">
        <w:rPr>
          <w:lang w:val="kk-KZ"/>
        </w:rPr>
        <w:t xml:space="preserve"> </w:t>
      </w:r>
      <w:r w:rsidR="00443BA9" w:rsidRPr="006C2154">
        <w:rPr>
          <w:lang w:val="kk-KZ"/>
        </w:rPr>
        <w:t>–</w:t>
      </w:r>
      <w:r w:rsidR="00443BA9" w:rsidRPr="0074290E">
        <w:rPr>
          <w:lang w:val="kk-KZ"/>
        </w:rPr>
        <w:t xml:space="preserve"> </w:t>
      </w:r>
      <w:r w:rsidR="00443BA9" w:rsidRPr="006C2154">
        <w:rPr>
          <w:lang w:val="kk-KZ"/>
        </w:rPr>
        <w:t>ұсыны</w:t>
      </w:r>
      <w:r w:rsidR="00443BA9" w:rsidRPr="0074290E">
        <w:rPr>
          <w:lang w:val="kk-KZ"/>
        </w:rPr>
        <w:t>мд</w:t>
      </w:r>
      <w:r w:rsidR="00443BA9" w:rsidRPr="006C2154">
        <w:rPr>
          <w:lang w:val="kk-KZ"/>
        </w:rPr>
        <w:t xml:space="preserve">ы, құжатты, кестені word </w:t>
      </w:r>
      <w:r w:rsidR="005E3764" w:rsidRPr="0074290E">
        <w:rPr>
          <w:lang w:val="kk-KZ"/>
        </w:rPr>
        <w:t>пішімінде</w:t>
      </w:r>
      <w:r w:rsidR="005E3764" w:rsidRPr="006C2154">
        <w:rPr>
          <w:lang w:val="kk-KZ"/>
        </w:rPr>
        <w:t xml:space="preserve"> </w:t>
      </w:r>
      <w:r w:rsidR="005E3764" w:rsidRPr="0074290E">
        <w:rPr>
          <w:lang w:val="kk-KZ"/>
        </w:rPr>
        <w:t xml:space="preserve">көшіріп алуға </w:t>
      </w:r>
      <w:r w:rsidR="00443BA9" w:rsidRPr="006C2154">
        <w:rPr>
          <w:lang w:val="kk-KZ"/>
        </w:rPr>
        <w:t>болады</w:t>
      </w:r>
      <w:r w:rsidR="008E0CFE" w:rsidRPr="006C2154">
        <w:rPr>
          <w:lang w:val="kk-KZ"/>
        </w:rPr>
        <w:t xml:space="preserve">. </w:t>
      </w:r>
    </w:p>
    <w:p w:rsidR="00C50074" w:rsidRPr="0074290E" w:rsidRDefault="00697663" w:rsidP="00697663">
      <w:pPr>
        <w:tabs>
          <w:tab w:val="left" w:pos="284"/>
        </w:tabs>
        <w:jc w:val="both"/>
      </w:pPr>
      <w:r w:rsidRPr="006C2154">
        <w:rPr>
          <w:b/>
          <w:lang w:val="kk-KZ"/>
        </w:rPr>
        <w:tab/>
      </w:r>
      <w:r>
        <w:rPr>
          <w:b/>
          <w:lang w:val="kk-KZ"/>
        </w:rPr>
        <w:t xml:space="preserve">8. </w:t>
      </w:r>
      <w:r w:rsidR="00443BA9" w:rsidRPr="0074290E">
        <w:rPr>
          <w:b/>
          <w:lang w:val="kk-KZ"/>
        </w:rPr>
        <w:t>«</w:t>
      </w:r>
      <w:r w:rsidR="00443BA9" w:rsidRPr="0074290E">
        <w:rPr>
          <w:b/>
        </w:rPr>
        <w:t>Жеке кабинет</w:t>
      </w:r>
      <w:r w:rsidR="00443BA9" w:rsidRPr="0074290E">
        <w:rPr>
          <w:b/>
          <w:lang w:val="kk-KZ"/>
        </w:rPr>
        <w:t>»</w:t>
      </w:r>
      <w:r w:rsidR="00443BA9" w:rsidRPr="0074290E">
        <w:t xml:space="preserve"> </w:t>
      </w:r>
      <w:r w:rsidR="005E3764" w:rsidRPr="0074290E">
        <w:t>—</w:t>
      </w:r>
      <w:r w:rsidR="00443BA9" w:rsidRPr="0074290E">
        <w:t xml:space="preserve"> </w:t>
      </w:r>
      <w:r w:rsidR="00443BA9" w:rsidRPr="0074290E">
        <w:rPr>
          <w:lang w:val="kk-KZ"/>
        </w:rPr>
        <w:t xml:space="preserve">ААЖ </w:t>
      </w:r>
      <w:r w:rsidR="005E3764" w:rsidRPr="0074290E">
        <w:t>клиенттеріне арналға</w:t>
      </w:r>
      <w:r w:rsidR="00443BA9" w:rsidRPr="0074290E">
        <w:t>н арнайы серви</w:t>
      </w:r>
      <w:r w:rsidR="005E3764" w:rsidRPr="0074290E">
        <w:t>с. Сервис пайдаланушының жұмыс істеу барысын</w:t>
      </w:r>
      <w:r w:rsidR="005E3764" w:rsidRPr="0074290E">
        <w:rPr>
          <w:lang w:val="kk-KZ"/>
        </w:rPr>
        <w:t>ың</w:t>
      </w:r>
      <w:r w:rsidR="00443BA9" w:rsidRPr="0074290E">
        <w:t xml:space="preserve"> барынша тиімді</w:t>
      </w:r>
      <w:r w:rsidR="005E3764" w:rsidRPr="0074290E">
        <w:rPr>
          <w:lang w:val="kk-KZ"/>
        </w:rPr>
        <w:t xml:space="preserve"> болуын</w:t>
      </w:r>
      <w:r w:rsidR="00443BA9" w:rsidRPr="0074290E">
        <w:t xml:space="preserve"> қамтамасыз етуге бағытталған. Осы </w:t>
      </w:r>
      <w:r w:rsidR="005E3764" w:rsidRPr="0074290E">
        <w:rPr>
          <w:lang w:val="kk-KZ"/>
        </w:rPr>
        <w:t>сервис</w:t>
      </w:r>
      <w:r w:rsidR="00443BA9" w:rsidRPr="0074290E">
        <w:t>тің көмегімен клиенттер жұмыс</w:t>
      </w:r>
      <w:r w:rsidR="0050681D" w:rsidRPr="0074290E">
        <w:rPr>
          <w:lang w:val="kk-KZ"/>
        </w:rPr>
        <w:t>ына</w:t>
      </w:r>
      <w:r w:rsidR="00443BA9" w:rsidRPr="0074290E">
        <w:t xml:space="preserve"> маңызды </w:t>
      </w:r>
      <w:r w:rsidR="0050681D" w:rsidRPr="0074290E">
        <w:rPr>
          <w:lang w:val="kk-KZ"/>
        </w:rPr>
        <w:t xml:space="preserve">әрі </w:t>
      </w:r>
      <w:r w:rsidR="00443BA9" w:rsidRPr="0074290E">
        <w:t xml:space="preserve">пайдалы ақпаратты </w:t>
      </w:r>
      <w:r w:rsidR="0050681D" w:rsidRPr="0074290E">
        <w:rPr>
          <w:lang w:val="kk-KZ"/>
        </w:rPr>
        <w:t>жылдам</w:t>
      </w:r>
      <w:r w:rsidR="00443BA9" w:rsidRPr="0074290E">
        <w:t xml:space="preserve"> ала алады, сон</w:t>
      </w:r>
      <w:r w:rsidR="0050681D" w:rsidRPr="0074290E">
        <w:rPr>
          <w:lang w:val="kk-KZ"/>
        </w:rPr>
        <w:t>дай-ақ</w:t>
      </w:r>
      <w:r w:rsidR="00443BA9" w:rsidRPr="0074290E">
        <w:t xml:space="preserve"> онлайн режимде бірқатар тапсырмаларды өз бетінше орындай алады</w:t>
      </w:r>
      <w:r w:rsidR="007F2105" w:rsidRPr="0074290E">
        <w:t>.</w:t>
      </w:r>
    </w:p>
    <w:p w:rsidR="002B1434" w:rsidRPr="0074290E" w:rsidRDefault="00212FAA" w:rsidP="008877D3">
      <w:pPr>
        <w:tabs>
          <w:tab w:val="left" w:pos="567"/>
        </w:tabs>
        <w:ind w:left="284"/>
      </w:pPr>
      <w:r>
        <w:rPr>
          <w:lang w:val="kk-KZ"/>
        </w:rPr>
        <w:t xml:space="preserve">– </w:t>
      </w:r>
      <w:r w:rsidR="00443BA9" w:rsidRPr="0074290E">
        <w:rPr>
          <w:b/>
        </w:rPr>
        <w:t>«Пайдалы</w:t>
      </w:r>
      <w:r w:rsidR="0050681D" w:rsidRPr="0074290E">
        <w:rPr>
          <w:b/>
          <w:lang w:val="kk-KZ"/>
        </w:rPr>
        <w:t>лар</w:t>
      </w:r>
      <w:r w:rsidR="00443BA9" w:rsidRPr="0074290E">
        <w:rPr>
          <w:b/>
          <w:lang w:val="kk-KZ"/>
        </w:rPr>
        <w:t>»</w:t>
      </w:r>
      <w:r w:rsidR="00443BA9" w:rsidRPr="0074290E">
        <w:t xml:space="preserve"> батырмасы </w:t>
      </w:r>
      <w:r w:rsidR="0050681D" w:rsidRPr="0074290E">
        <w:t xml:space="preserve">пайдасы тиген </w:t>
      </w:r>
      <w:r w:rsidR="00443BA9" w:rsidRPr="0074290E">
        <w:t xml:space="preserve">немесе </w:t>
      </w:r>
      <w:r w:rsidR="0050681D" w:rsidRPr="0074290E">
        <w:t xml:space="preserve">болашақта пайдасы тиетін </w:t>
      </w:r>
      <w:r w:rsidR="00443BA9" w:rsidRPr="0074290E">
        <w:t xml:space="preserve">мақалаларды </w:t>
      </w:r>
      <w:r w:rsidR="0050681D" w:rsidRPr="0074290E">
        <w:rPr>
          <w:lang w:val="kk-KZ"/>
        </w:rPr>
        <w:t>«</w:t>
      </w:r>
      <w:r w:rsidR="00443BA9" w:rsidRPr="0074290E">
        <w:t>Жеке кабинетте</w:t>
      </w:r>
      <w:r w:rsidR="0050681D" w:rsidRPr="0074290E">
        <w:rPr>
          <w:lang w:val="kk-KZ"/>
        </w:rPr>
        <w:t>»</w:t>
      </w:r>
      <w:r w:rsidR="00443BA9" w:rsidRPr="0074290E">
        <w:t xml:space="preserve"> сақтауға мүмкіндік береді</w:t>
      </w:r>
      <w:r w:rsidR="002B1434" w:rsidRPr="0074290E">
        <w:t>.</w:t>
      </w:r>
    </w:p>
    <w:p w:rsidR="002169BE" w:rsidRPr="0074290E" w:rsidRDefault="00212FAA" w:rsidP="008877D3">
      <w:pPr>
        <w:tabs>
          <w:tab w:val="left" w:pos="567"/>
        </w:tabs>
        <w:ind w:left="284"/>
      </w:pPr>
      <w:r>
        <w:rPr>
          <w:lang w:val="kk-KZ"/>
        </w:rPr>
        <w:t xml:space="preserve">– </w:t>
      </w:r>
      <w:r w:rsidR="00443BA9" w:rsidRPr="0074290E">
        <w:rPr>
          <w:b/>
        </w:rPr>
        <w:t>«Көмек</w:t>
      </w:r>
      <w:r w:rsidR="00443BA9" w:rsidRPr="0074290E">
        <w:rPr>
          <w:b/>
          <w:lang w:val="kk-KZ"/>
        </w:rPr>
        <w:t>»</w:t>
      </w:r>
      <w:r w:rsidR="00443BA9" w:rsidRPr="0074290E">
        <w:t xml:space="preserve"> батырмасы</w:t>
      </w:r>
      <w:r w:rsidR="0050681D" w:rsidRPr="0074290E">
        <w:rPr>
          <w:lang w:val="kk-KZ"/>
        </w:rPr>
        <w:t>нда</w:t>
      </w:r>
      <w:r w:rsidR="00443BA9" w:rsidRPr="0074290E">
        <w:t xml:space="preserve"> пайдаланушыларды</w:t>
      </w:r>
      <w:r w:rsidR="0050681D" w:rsidRPr="0074290E">
        <w:rPr>
          <w:lang w:val="kk-KZ"/>
        </w:rPr>
        <w:t xml:space="preserve"> жиі</w:t>
      </w:r>
      <w:r w:rsidR="00443BA9" w:rsidRPr="0074290E">
        <w:t xml:space="preserve"> толғандыратын сұрақтарға толық жауаптар </w:t>
      </w:r>
      <w:r w:rsidR="0050681D" w:rsidRPr="0074290E">
        <w:rPr>
          <w:lang w:val="kk-KZ"/>
        </w:rPr>
        <w:t>берілген</w:t>
      </w:r>
      <w:r w:rsidR="00E7099D" w:rsidRPr="0074290E">
        <w:t>.</w:t>
      </w:r>
    </w:p>
    <w:p w:rsidR="0008349F" w:rsidRPr="006C2154" w:rsidRDefault="00697663" w:rsidP="00697663">
      <w:pPr>
        <w:tabs>
          <w:tab w:val="left" w:pos="284"/>
        </w:tabs>
        <w:rPr>
          <w:lang w:val="kk-KZ"/>
        </w:rPr>
      </w:pPr>
      <w:r>
        <w:rPr>
          <w:b/>
          <w:lang w:val="kk-KZ"/>
        </w:rPr>
        <w:tab/>
        <w:t xml:space="preserve">9. </w:t>
      </w:r>
      <w:r w:rsidR="00443BA9" w:rsidRPr="0074290E">
        <w:rPr>
          <w:b/>
          <w:lang w:val="kk-KZ"/>
        </w:rPr>
        <w:t>«</w:t>
      </w:r>
      <w:r w:rsidR="00443BA9" w:rsidRPr="00697663">
        <w:rPr>
          <w:b/>
          <w:lang w:val="kk-KZ"/>
        </w:rPr>
        <w:t>Техникалық қолдау</w:t>
      </w:r>
      <w:r w:rsidR="00443BA9" w:rsidRPr="0074290E">
        <w:rPr>
          <w:b/>
          <w:lang w:val="kk-KZ"/>
        </w:rPr>
        <w:t>»</w:t>
      </w:r>
      <w:r w:rsidR="00443BA9" w:rsidRPr="00697663">
        <w:rPr>
          <w:lang w:val="kk-KZ"/>
        </w:rPr>
        <w:t xml:space="preserve"> – </w:t>
      </w:r>
      <w:r w:rsidR="0050681D" w:rsidRPr="0074290E">
        <w:rPr>
          <w:lang w:val="kk-KZ"/>
        </w:rPr>
        <w:t>п</w:t>
      </w:r>
      <w:r w:rsidR="00443BA9" w:rsidRPr="00697663">
        <w:rPr>
          <w:lang w:val="kk-KZ"/>
        </w:rPr>
        <w:t xml:space="preserve">айдаланушының </w:t>
      </w:r>
      <w:r w:rsidR="00443BA9" w:rsidRPr="0074290E">
        <w:rPr>
          <w:lang w:val="kk-KZ"/>
        </w:rPr>
        <w:t>ААЖ-дағы</w:t>
      </w:r>
      <w:r w:rsidR="00443BA9" w:rsidRPr="00697663">
        <w:rPr>
          <w:lang w:val="kk-KZ"/>
        </w:rPr>
        <w:t xml:space="preserve"> жұмысының тұрақтылығын қамтамасыз ететін опция. </w:t>
      </w:r>
      <w:r w:rsidR="00443BA9" w:rsidRPr="006C2154">
        <w:rPr>
          <w:lang w:val="kk-KZ"/>
        </w:rPr>
        <w:t xml:space="preserve">Өнімді пайдаланушылар туындаған мәселені шешу </w:t>
      </w:r>
      <w:r w:rsidR="0084073A">
        <w:rPr>
          <w:lang w:val="kk-KZ"/>
        </w:rPr>
        <w:t>бойынша</w:t>
      </w:r>
      <w:r w:rsidR="0084073A" w:rsidRPr="006C2154">
        <w:rPr>
          <w:lang w:val="kk-KZ"/>
        </w:rPr>
        <w:t xml:space="preserve"> </w:t>
      </w:r>
      <w:r w:rsidR="00443BA9" w:rsidRPr="006C2154">
        <w:rPr>
          <w:lang w:val="kk-KZ"/>
        </w:rPr>
        <w:t>техникалық қолдау көрсет</w:t>
      </w:r>
      <w:r w:rsidR="00925C74" w:rsidRPr="0074290E">
        <w:rPr>
          <w:lang w:val="kk-KZ"/>
        </w:rPr>
        <w:t>ілуі үшін</w:t>
      </w:r>
      <w:r w:rsidR="00443BA9" w:rsidRPr="006C2154">
        <w:rPr>
          <w:lang w:val="kk-KZ"/>
        </w:rPr>
        <w:t xml:space="preserve">, сондай-ақ </w:t>
      </w:r>
      <w:r w:rsidR="00925C74" w:rsidRPr="0074290E">
        <w:rPr>
          <w:lang w:val="kk-KZ"/>
        </w:rPr>
        <w:t xml:space="preserve">өзін </w:t>
      </w:r>
      <w:r w:rsidR="00443BA9" w:rsidRPr="006C2154">
        <w:rPr>
          <w:lang w:val="kk-KZ"/>
        </w:rPr>
        <w:t xml:space="preserve">қызықтыратын мәселе </w:t>
      </w:r>
      <w:r w:rsidR="00925C74" w:rsidRPr="0074290E">
        <w:rPr>
          <w:lang w:val="kk-KZ"/>
        </w:rPr>
        <w:t>жөніндегі</w:t>
      </w:r>
      <w:r w:rsidR="00443BA9" w:rsidRPr="006C2154">
        <w:rPr>
          <w:lang w:val="kk-KZ"/>
        </w:rPr>
        <w:t xml:space="preserve"> қосымша ақпарат алу</w:t>
      </w:r>
      <w:r w:rsidR="00925C74" w:rsidRPr="0074290E">
        <w:rPr>
          <w:lang w:val="kk-KZ"/>
        </w:rPr>
        <w:t xml:space="preserve"> үшін</w:t>
      </w:r>
      <w:r w:rsidR="00443BA9" w:rsidRPr="006C2154">
        <w:rPr>
          <w:lang w:val="kk-KZ"/>
        </w:rPr>
        <w:t xml:space="preserve"> жүгіне алады</w:t>
      </w:r>
      <w:r w:rsidR="00E66C70" w:rsidRPr="006C2154">
        <w:rPr>
          <w:lang w:val="kk-KZ"/>
        </w:rPr>
        <w:t>.</w:t>
      </w:r>
    </w:p>
    <w:p w:rsidR="00930996" w:rsidRPr="0074290E" w:rsidRDefault="00697663" w:rsidP="00697663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6604A">
        <w:rPr>
          <w:rFonts w:ascii="Times New Roman" w:hAnsi="Times New Roman"/>
          <w:b/>
          <w:sz w:val="20"/>
          <w:szCs w:val="20"/>
          <w:lang w:val="kk-KZ"/>
        </w:rPr>
        <w:t>10.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443BA9" w:rsidRPr="0074290E">
        <w:rPr>
          <w:rFonts w:ascii="Times New Roman" w:hAnsi="Times New Roman"/>
          <w:sz w:val="20"/>
          <w:szCs w:val="20"/>
        </w:rPr>
        <w:t xml:space="preserve">Бөлімнен бөлімге </w:t>
      </w:r>
      <w:r w:rsidR="00443BA9" w:rsidRPr="0074290E">
        <w:rPr>
          <w:rFonts w:ascii="Times New Roman" w:hAnsi="Times New Roman"/>
          <w:b/>
          <w:sz w:val="20"/>
          <w:szCs w:val="20"/>
        </w:rPr>
        <w:t xml:space="preserve">жылдам </w:t>
      </w:r>
      <w:r w:rsidR="00443BA9" w:rsidRPr="0074290E">
        <w:rPr>
          <w:rFonts w:ascii="Times New Roman" w:hAnsi="Times New Roman"/>
          <w:b/>
          <w:sz w:val="20"/>
          <w:szCs w:val="20"/>
          <w:lang w:val="kk-KZ"/>
        </w:rPr>
        <w:t>көш</w:t>
      </w:r>
      <w:r w:rsidR="00443BA9" w:rsidRPr="0074290E">
        <w:rPr>
          <w:rFonts w:ascii="Times New Roman" w:hAnsi="Times New Roman"/>
          <w:b/>
          <w:sz w:val="20"/>
          <w:szCs w:val="20"/>
        </w:rPr>
        <w:t>у</w:t>
      </w:r>
      <w:r w:rsidR="00C50074" w:rsidRPr="0074290E">
        <w:rPr>
          <w:rFonts w:ascii="Times New Roman" w:hAnsi="Times New Roman"/>
          <w:sz w:val="20"/>
          <w:szCs w:val="20"/>
          <w:lang w:val="ru-RU"/>
        </w:rPr>
        <w:t>.</w:t>
      </w:r>
      <w:r w:rsidR="00930996" w:rsidRPr="0074290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5533C4" w:rsidRPr="0074290E" w:rsidRDefault="00697663" w:rsidP="00697663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 xml:space="preserve">11. </w:t>
      </w:r>
      <w:r w:rsidR="00443BA9" w:rsidRPr="0074290E">
        <w:rPr>
          <w:rFonts w:ascii="Times New Roman" w:hAnsi="Times New Roman"/>
          <w:b/>
          <w:sz w:val="20"/>
          <w:szCs w:val="20"/>
        </w:rPr>
        <w:t>Тілдерді ауыстыру</w:t>
      </w:r>
      <w:r w:rsidR="00443BA9" w:rsidRPr="0074290E">
        <w:rPr>
          <w:rFonts w:ascii="Times New Roman" w:hAnsi="Times New Roman"/>
          <w:sz w:val="20"/>
          <w:szCs w:val="20"/>
        </w:rPr>
        <w:t xml:space="preserve"> (орыс тілінен қазақ тіліне, сондай-ақ керісінше). </w:t>
      </w:r>
      <w:r w:rsidR="00443BA9" w:rsidRPr="0074290E">
        <w:rPr>
          <w:rFonts w:ascii="Times New Roman" w:hAnsi="Times New Roman"/>
          <w:sz w:val="20"/>
          <w:szCs w:val="20"/>
          <w:lang w:val="kk-KZ"/>
        </w:rPr>
        <w:t>А</w:t>
      </w:r>
      <w:r w:rsidR="00443BA9" w:rsidRPr="0074290E">
        <w:rPr>
          <w:rFonts w:ascii="Times New Roman" w:hAnsi="Times New Roman"/>
          <w:sz w:val="20"/>
          <w:szCs w:val="20"/>
        </w:rPr>
        <w:t xml:space="preserve">АЖ-да </w:t>
      </w:r>
      <w:r w:rsidR="00443BA9" w:rsidRPr="0074290E">
        <w:rPr>
          <w:rFonts w:ascii="Times New Roman" w:hAnsi="Times New Roman"/>
          <w:b/>
          <w:sz w:val="20"/>
          <w:szCs w:val="20"/>
        </w:rPr>
        <w:t>КАЗ/РУС</w:t>
      </w:r>
      <w:r w:rsidR="00443BA9" w:rsidRPr="0074290E">
        <w:rPr>
          <w:rFonts w:ascii="Times New Roman" w:hAnsi="Times New Roman"/>
          <w:sz w:val="20"/>
          <w:szCs w:val="20"/>
        </w:rPr>
        <w:t xml:space="preserve"> функционалдық батырмасы арқылы тілдерді ауыстыры</w:t>
      </w:r>
      <w:r w:rsidR="003B22BA" w:rsidRPr="0074290E">
        <w:rPr>
          <w:rFonts w:ascii="Times New Roman" w:hAnsi="Times New Roman"/>
          <w:sz w:val="20"/>
          <w:szCs w:val="20"/>
        </w:rPr>
        <w:t>п қосу функциясы бар. Жүйенің бүкіл</w:t>
      </w:r>
      <w:r w:rsidR="00443BA9" w:rsidRPr="0074290E">
        <w:rPr>
          <w:rFonts w:ascii="Times New Roman" w:hAnsi="Times New Roman"/>
          <w:sz w:val="20"/>
          <w:szCs w:val="20"/>
        </w:rPr>
        <w:t xml:space="preserve"> </w:t>
      </w:r>
      <w:r w:rsidR="003B22BA" w:rsidRPr="0074290E">
        <w:rPr>
          <w:rFonts w:ascii="Times New Roman" w:hAnsi="Times New Roman"/>
          <w:sz w:val="20"/>
          <w:szCs w:val="20"/>
          <w:lang w:val="kk-KZ"/>
        </w:rPr>
        <w:t>контенті</w:t>
      </w:r>
      <w:r w:rsidR="00443BA9" w:rsidRPr="0074290E">
        <w:rPr>
          <w:rFonts w:ascii="Times New Roman" w:hAnsi="Times New Roman"/>
          <w:sz w:val="20"/>
          <w:szCs w:val="20"/>
        </w:rPr>
        <w:t xml:space="preserve"> екі тілде ұсынылған. Ұсынымдар, </w:t>
      </w:r>
      <w:r w:rsidR="003B22BA" w:rsidRPr="0074290E">
        <w:rPr>
          <w:rFonts w:ascii="Times New Roman" w:hAnsi="Times New Roman"/>
          <w:sz w:val="20"/>
          <w:szCs w:val="20"/>
          <w:lang w:val="kk-KZ"/>
        </w:rPr>
        <w:t xml:space="preserve">дайын </w:t>
      </w:r>
      <w:r w:rsidR="00443BA9" w:rsidRPr="0074290E">
        <w:rPr>
          <w:rFonts w:ascii="Times New Roman" w:hAnsi="Times New Roman"/>
          <w:sz w:val="20"/>
          <w:szCs w:val="20"/>
        </w:rPr>
        <w:t>үлгілер, анықтамалар, сарапшылардың жауаптары, НҚА, журналдардың мақалалары қазақ және орыс тілдерінде орналастырыл</w:t>
      </w:r>
      <w:r w:rsidR="003B22BA" w:rsidRPr="0074290E">
        <w:rPr>
          <w:rFonts w:ascii="Times New Roman" w:hAnsi="Times New Roman"/>
          <w:sz w:val="20"/>
          <w:szCs w:val="20"/>
          <w:lang w:val="kk-KZ"/>
        </w:rPr>
        <w:t>ып,</w:t>
      </w:r>
      <w:r w:rsidR="00443BA9" w:rsidRPr="0074290E">
        <w:rPr>
          <w:rFonts w:ascii="Times New Roman" w:hAnsi="Times New Roman"/>
          <w:sz w:val="20"/>
          <w:szCs w:val="20"/>
        </w:rPr>
        <w:t xml:space="preserve"> жарияланған</w:t>
      </w:r>
      <w:r w:rsidR="003B22BA" w:rsidRPr="0074290E">
        <w:rPr>
          <w:rFonts w:ascii="Times New Roman" w:hAnsi="Times New Roman"/>
          <w:sz w:val="20"/>
          <w:szCs w:val="20"/>
          <w:lang w:val="kk-KZ"/>
        </w:rPr>
        <w:t>.</w:t>
      </w:r>
    </w:p>
    <w:p w:rsidR="0051111E" w:rsidRPr="0074290E" w:rsidRDefault="00697663" w:rsidP="00697663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 xml:space="preserve">12. </w:t>
      </w:r>
      <w:r w:rsidR="00443BA9" w:rsidRPr="0074290E">
        <w:rPr>
          <w:rFonts w:ascii="Times New Roman" w:hAnsi="Times New Roman"/>
          <w:b/>
          <w:sz w:val="20"/>
          <w:szCs w:val="20"/>
        </w:rPr>
        <w:t>Құжаттар мәтінін сақтау</w:t>
      </w:r>
      <w:r w:rsidR="00443BA9" w:rsidRPr="0074290E">
        <w:rPr>
          <w:rFonts w:ascii="Times New Roman" w:hAnsi="Times New Roman"/>
          <w:sz w:val="20"/>
          <w:szCs w:val="20"/>
        </w:rPr>
        <w:t xml:space="preserve"> Word, Excell, PDF </w:t>
      </w:r>
      <w:r w:rsidR="008D267B" w:rsidRPr="0074290E">
        <w:rPr>
          <w:rFonts w:ascii="Times New Roman" w:hAnsi="Times New Roman"/>
          <w:sz w:val="20"/>
          <w:szCs w:val="20"/>
          <w:lang w:val="kk-KZ"/>
        </w:rPr>
        <w:t>пішімінде</w:t>
      </w:r>
      <w:r w:rsidR="00443BA9" w:rsidRPr="0074290E">
        <w:rPr>
          <w:rFonts w:ascii="Times New Roman" w:hAnsi="Times New Roman"/>
          <w:sz w:val="20"/>
          <w:szCs w:val="20"/>
        </w:rPr>
        <w:t xml:space="preserve"> жүзеге асырылады</w:t>
      </w:r>
      <w:r w:rsidR="00904D6E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C91CB9" w:rsidRPr="0074290E" w:rsidRDefault="00697663" w:rsidP="00697663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 xml:space="preserve">13. </w:t>
      </w:r>
      <w:r w:rsidR="00443BA9" w:rsidRPr="0074290E">
        <w:rPr>
          <w:rFonts w:ascii="Times New Roman" w:hAnsi="Times New Roman"/>
          <w:b/>
          <w:sz w:val="20"/>
          <w:szCs w:val="20"/>
        </w:rPr>
        <w:t>Құжаттар мәтінін экспорттау</w:t>
      </w:r>
      <w:r w:rsidR="00443BA9" w:rsidRPr="0074290E">
        <w:rPr>
          <w:rFonts w:ascii="Times New Roman" w:hAnsi="Times New Roman"/>
          <w:sz w:val="20"/>
          <w:szCs w:val="20"/>
        </w:rPr>
        <w:t xml:space="preserve"> Word, Excell, PDF </w:t>
      </w:r>
      <w:r w:rsidR="008D267B" w:rsidRPr="0074290E">
        <w:rPr>
          <w:rFonts w:ascii="Times New Roman" w:hAnsi="Times New Roman"/>
          <w:sz w:val="20"/>
          <w:szCs w:val="20"/>
          <w:lang w:val="kk-KZ"/>
        </w:rPr>
        <w:t>пішімінде</w:t>
      </w:r>
      <w:r w:rsidR="00443BA9" w:rsidRPr="0074290E">
        <w:rPr>
          <w:rFonts w:ascii="Times New Roman" w:hAnsi="Times New Roman"/>
          <w:sz w:val="20"/>
          <w:szCs w:val="20"/>
        </w:rPr>
        <w:t xml:space="preserve"> жүзеге асырылады</w:t>
      </w:r>
      <w:r w:rsidR="00E24E25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C91CB9" w:rsidRPr="0074290E" w:rsidRDefault="00697663" w:rsidP="00697663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 xml:space="preserve">14. </w:t>
      </w:r>
      <w:r w:rsidR="00443BA9" w:rsidRPr="0074290E">
        <w:rPr>
          <w:rFonts w:ascii="Times New Roman" w:hAnsi="Times New Roman"/>
          <w:b/>
          <w:sz w:val="20"/>
          <w:szCs w:val="20"/>
        </w:rPr>
        <w:t>Сүйемелдеу</w:t>
      </w:r>
      <w:r w:rsidR="00C91CB9" w:rsidRPr="0074290E">
        <w:rPr>
          <w:rFonts w:ascii="Times New Roman" w:hAnsi="Times New Roman"/>
          <w:sz w:val="20"/>
          <w:szCs w:val="20"/>
        </w:rPr>
        <w:t xml:space="preserve">. </w:t>
      </w:r>
    </w:p>
    <w:p w:rsidR="00C91CB9" w:rsidRPr="0074290E" w:rsidRDefault="00443BA9" w:rsidP="00C91CB9">
      <w:pPr>
        <w:ind w:firstLine="426"/>
        <w:jc w:val="both"/>
      </w:pPr>
      <w:r w:rsidRPr="0074290E">
        <w:t xml:space="preserve">Электрондық жүйеге жазылу </w:t>
      </w:r>
      <w:r w:rsidR="008D267B" w:rsidRPr="0074290E">
        <w:rPr>
          <w:lang w:val="kk-KZ"/>
        </w:rPr>
        <w:t>аясында</w:t>
      </w:r>
      <w:r w:rsidRPr="0074290E">
        <w:t xml:space="preserve"> техникалық қолдау және клиенттік сервис менеджерлері</w:t>
      </w:r>
      <w:r w:rsidR="008D267B" w:rsidRPr="0074290E">
        <w:rPr>
          <w:lang w:val="kk-KZ"/>
        </w:rPr>
        <w:t>нің</w:t>
      </w:r>
      <w:r w:rsidRPr="0074290E">
        <w:t xml:space="preserve"> </w:t>
      </w:r>
      <w:r w:rsidR="008D267B" w:rsidRPr="0074290E">
        <w:rPr>
          <w:lang w:val="kk-KZ"/>
        </w:rPr>
        <w:t xml:space="preserve">мынадай </w:t>
      </w:r>
      <w:r w:rsidRPr="0074290E">
        <w:t>сұрақтар бойынша сүйемелдеуі жүзеге асырылу</w:t>
      </w:r>
      <w:r w:rsidR="003C4D3F">
        <w:rPr>
          <w:lang w:val="kk-KZ"/>
        </w:rPr>
        <w:t>ға</w:t>
      </w:r>
      <w:r w:rsidRPr="0074290E">
        <w:t xml:space="preserve"> тиіс</w:t>
      </w:r>
      <w:r w:rsidR="00C91CB9" w:rsidRPr="0074290E">
        <w:t>: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рұқсат алуды іске қосу;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t>л</w:t>
      </w:r>
      <w:r w:rsidR="00443BA9" w:rsidRPr="0074290E">
        <w:t>огин мен құпиясөзді ауыстыру</w:t>
      </w:r>
      <w:r w:rsidRPr="0074290E">
        <w:rPr>
          <w:lang w:val="kk-KZ"/>
        </w:rPr>
        <w:t>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ж</w:t>
      </w:r>
      <w:r w:rsidR="00443BA9" w:rsidRPr="0074290E">
        <w:t>үйедегі техникалық іркілістер</w:t>
      </w:r>
      <w:r w:rsidRPr="0074290E">
        <w:rPr>
          <w:lang w:val="kk-KZ"/>
        </w:rPr>
        <w:t>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э</w:t>
      </w:r>
      <w:r w:rsidR="00443BA9" w:rsidRPr="0074290E">
        <w:t>лектрондық жүйенің тақырып</w:t>
      </w:r>
      <w:r w:rsidRPr="0074290E">
        <w:rPr>
          <w:lang w:val="kk-KZ"/>
        </w:rPr>
        <w:t>тармен</w:t>
      </w:r>
      <w:r w:rsidR="00443BA9" w:rsidRPr="0074290E">
        <w:t xml:space="preserve"> тол</w:t>
      </w:r>
      <w:r w:rsidRPr="0074290E">
        <w:rPr>
          <w:lang w:val="kk-KZ"/>
        </w:rPr>
        <w:t>ық</w:t>
      </w:r>
      <w:r w:rsidR="00443BA9" w:rsidRPr="0074290E">
        <w:t>тырылуы бойынша</w:t>
      </w:r>
      <w:r w:rsidRPr="0074290E">
        <w:rPr>
          <w:lang w:val="kk-KZ"/>
        </w:rPr>
        <w:t>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с</w:t>
      </w:r>
      <w:r w:rsidR="00443BA9" w:rsidRPr="0074290E">
        <w:t>араптамалық сүйемелдеудің толықтығы мен сапасы бойынша</w:t>
      </w:r>
      <w:r w:rsidRPr="0074290E">
        <w:rPr>
          <w:lang w:val="kk-KZ"/>
        </w:rPr>
        <w:t>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э</w:t>
      </w:r>
      <w:r w:rsidR="00443BA9" w:rsidRPr="0074290E">
        <w:t>лектрондық жүйеде жұмыс істеуге байланысты өзге де мәселелер</w:t>
      </w:r>
      <w:r w:rsidRPr="0074290E">
        <w:rPr>
          <w:lang w:val="kk-KZ"/>
        </w:rPr>
        <w:t>.</w:t>
      </w:r>
    </w:p>
    <w:p w:rsidR="00E24F2D" w:rsidRPr="0074290E" w:rsidRDefault="00443BA9" w:rsidP="00443BA9">
      <w:pPr>
        <w:jc w:val="both"/>
      </w:pPr>
      <w:r w:rsidRPr="0074290E">
        <w:t>Электрондық жүйеде жұмыс істеу мәселелері бойынша сүйемелдеу, қолдау және к</w:t>
      </w:r>
      <w:r w:rsidRPr="0074290E">
        <w:rPr>
          <w:lang w:val="kk-KZ"/>
        </w:rPr>
        <w:t>еңес</w:t>
      </w:r>
      <w:r w:rsidRPr="0074290E">
        <w:t xml:space="preserve"> беру кез келген ыңғайлы тәсілмен: пошта, ме</w:t>
      </w:r>
      <w:r w:rsidR="000A6FA4">
        <w:t>ссенджерлер, телефон және бейне</w:t>
      </w:r>
      <w:r w:rsidRPr="0074290E">
        <w:t>байланыс</w:t>
      </w:r>
      <w:r w:rsidRPr="0074290E">
        <w:rPr>
          <w:lang w:val="kk-KZ"/>
        </w:rPr>
        <w:t xml:space="preserve"> арқылы</w:t>
      </w:r>
      <w:r w:rsidRPr="0074290E">
        <w:t xml:space="preserve"> жүзеге асырылу</w:t>
      </w:r>
      <w:r w:rsidR="003C4D3F">
        <w:rPr>
          <w:lang w:val="kk-KZ"/>
        </w:rPr>
        <w:t>ға</w:t>
      </w:r>
      <w:r w:rsidRPr="0074290E">
        <w:t xml:space="preserve"> тиіс</w:t>
      </w:r>
      <w:r w:rsidR="00C91CB9" w:rsidRPr="0074290E">
        <w:t>.</w:t>
      </w:r>
    </w:p>
    <w:p w:rsidR="00EA1476" w:rsidRPr="0074290E" w:rsidRDefault="00EA1476" w:rsidP="0051111E">
      <w:pPr>
        <w:jc w:val="both"/>
      </w:pPr>
    </w:p>
    <w:p w:rsidR="00390464" w:rsidRPr="00443BA9" w:rsidRDefault="00443BA9" w:rsidP="00390464">
      <w:pPr>
        <w:jc w:val="both"/>
        <w:rPr>
          <w:lang w:val="kk-KZ"/>
        </w:rPr>
      </w:pPr>
      <w:r w:rsidRPr="0074290E">
        <w:t xml:space="preserve">Өнім берушінің (Орындаушының) Тапсырыс берушінің нақты орналасқан қаласындағы </w:t>
      </w:r>
      <w:r w:rsidRPr="0074290E">
        <w:rPr>
          <w:lang w:val="kk-KZ"/>
        </w:rPr>
        <w:t>А</w:t>
      </w:r>
      <w:r w:rsidRPr="0074290E">
        <w:t>АЖ-ға рұқсат беру</w:t>
      </w:r>
      <w:r w:rsidRPr="0074290E">
        <w:rPr>
          <w:lang w:val="kk-KZ"/>
        </w:rPr>
        <w:t>ге</w:t>
      </w:r>
      <w:r w:rsidRPr="0074290E">
        <w:t xml:space="preserve"> техникалық мүмкіндіктері бар</w:t>
      </w:r>
      <w:r w:rsidRPr="0074290E">
        <w:rPr>
          <w:lang w:val="kk-KZ"/>
        </w:rPr>
        <w:t>.</w:t>
      </w:r>
      <w:r w:rsidR="001C36EA">
        <w:rPr>
          <w:lang w:val="kk-KZ"/>
        </w:rPr>
        <w:t xml:space="preserve"> </w:t>
      </w:r>
    </w:p>
    <w:sectPr w:rsidR="00390464" w:rsidRPr="00443BA9" w:rsidSect="00607C5E">
      <w:pgSz w:w="11906" w:h="16838"/>
      <w:pgMar w:top="568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48" w:rsidRDefault="00686648" w:rsidP="00F54F50">
      <w:r>
        <w:separator/>
      </w:r>
    </w:p>
  </w:endnote>
  <w:endnote w:type="continuationSeparator" w:id="0">
    <w:p w:rsidR="00686648" w:rsidRDefault="00686648" w:rsidP="00F5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(K)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Symbol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48" w:rsidRDefault="00686648" w:rsidP="00F54F50">
      <w:r>
        <w:separator/>
      </w:r>
    </w:p>
  </w:footnote>
  <w:footnote w:type="continuationSeparator" w:id="0">
    <w:p w:rsidR="00686648" w:rsidRDefault="00686648" w:rsidP="00F5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3EE6B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3BD9"/>
    <w:multiLevelType w:val="hybridMultilevel"/>
    <w:tmpl w:val="D91CC2B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F2F1F"/>
    <w:multiLevelType w:val="hybridMultilevel"/>
    <w:tmpl w:val="531CADB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11D8C"/>
    <w:multiLevelType w:val="hybridMultilevel"/>
    <w:tmpl w:val="C06E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623D2"/>
    <w:multiLevelType w:val="hybridMultilevel"/>
    <w:tmpl w:val="D944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9074A"/>
    <w:multiLevelType w:val="hybridMultilevel"/>
    <w:tmpl w:val="531CADBE"/>
    <w:lvl w:ilvl="0" w:tplc="C124142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70FB"/>
    <w:multiLevelType w:val="hybridMultilevel"/>
    <w:tmpl w:val="77FA28E6"/>
    <w:lvl w:ilvl="0" w:tplc="5AF61F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F7E6E"/>
    <w:multiLevelType w:val="hybridMultilevel"/>
    <w:tmpl w:val="724AE82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12560F4B"/>
    <w:multiLevelType w:val="hybridMultilevel"/>
    <w:tmpl w:val="A7BC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3213B"/>
    <w:multiLevelType w:val="hybridMultilevel"/>
    <w:tmpl w:val="9B2ED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600E0"/>
    <w:multiLevelType w:val="hybridMultilevel"/>
    <w:tmpl w:val="8716B95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1F4138C3"/>
    <w:multiLevelType w:val="hybridMultilevel"/>
    <w:tmpl w:val="FBB0126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000E1"/>
    <w:multiLevelType w:val="hybridMultilevel"/>
    <w:tmpl w:val="E4621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D5A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9015D3"/>
    <w:multiLevelType w:val="hybridMultilevel"/>
    <w:tmpl w:val="E79C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A5475"/>
    <w:multiLevelType w:val="hybridMultilevel"/>
    <w:tmpl w:val="AE7AF4A6"/>
    <w:lvl w:ilvl="0" w:tplc="043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56CE5"/>
    <w:multiLevelType w:val="hybridMultilevel"/>
    <w:tmpl w:val="7166BE58"/>
    <w:lvl w:ilvl="0" w:tplc="EBAA5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A14D0"/>
    <w:multiLevelType w:val="hybridMultilevel"/>
    <w:tmpl w:val="4EB4A4F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39D3236F"/>
    <w:multiLevelType w:val="hybridMultilevel"/>
    <w:tmpl w:val="238C3AC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3A1B6009"/>
    <w:multiLevelType w:val="hybridMultilevel"/>
    <w:tmpl w:val="0D8E507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3DC85100"/>
    <w:multiLevelType w:val="hybridMultilevel"/>
    <w:tmpl w:val="6088C4D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2FB6C45"/>
    <w:multiLevelType w:val="hybridMultilevel"/>
    <w:tmpl w:val="E1F067D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C01CA"/>
    <w:multiLevelType w:val="hybridMultilevel"/>
    <w:tmpl w:val="9CAA988A"/>
    <w:lvl w:ilvl="0" w:tplc="0BD09554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45E932A8"/>
    <w:multiLevelType w:val="hybridMultilevel"/>
    <w:tmpl w:val="C06E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97D73"/>
    <w:multiLevelType w:val="hybridMultilevel"/>
    <w:tmpl w:val="CF989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D0BC5"/>
    <w:multiLevelType w:val="hybridMultilevel"/>
    <w:tmpl w:val="841C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F4E97"/>
    <w:multiLevelType w:val="hybridMultilevel"/>
    <w:tmpl w:val="836411F0"/>
    <w:lvl w:ilvl="0" w:tplc="0BD0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60C21"/>
    <w:multiLevelType w:val="hybridMultilevel"/>
    <w:tmpl w:val="4A9CA9E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529F6040"/>
    <w:multiLevelType w:val="hybridMultilevel"/>
    <w:tmpl w:val="AE7AF4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900E3"/>
    <w:multiLevelType w:val="hybridMultilevel"/>
    <w:tmpl w:val="7B366DEC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0">
    <w:nsid w:val="54B45553"/>
    <w:multiLevelType w:val="hybridMultilevel"/>
    <w:tmpl w:val="23221DEA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>
    <w:nsid w:val="55B9645A"/>
    <w:multiLevelType w:val="hybridMultilevel"/>
    <w:tmpl w:val="6E2C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13CC1"/>
    <w:multiLevelType w:val="hybridMultilevel"/>
    <w:tmpl w:val="0FD0DC88"/>
    <w:lvl w:ilvl="0" w:tplc="1752F818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C11185"/>
    <w:multiLevelType w:val="hybridMultilevel"/>
    <w:tmpl w:val="5C5219A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68252C7F"/>
    <w:multiLevelType w:val="hybridMultilevel"/>
    <w:tmpl w:val="6E74F28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69AD6644"/>
    <w:multiLevelType w:val="hybridMultilevel"/>
    <w:tmpl w:val="53402AB4"/>
    <w:lvl w:ilvl="0" w:tplc="6CFECE2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>
    <w:nsid w:val="6A285325"/>
    <w:multiLevelType w:val="hybridMultilevel"/>
    <w:tmpl w:val="184C809E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>
    <w:nsid w:val="70F71448"/>
    <w:multiLevelType w:val="hybridMultilevel"/>
    <w:tmpl w:val="78C0C14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>
    <w:nsid w:val="71690E90"/>
    <w:multiLevelType w:val="hybridMultilevel"/>
    <w:tmpl w:val="6294216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4799B"/>
    <w:multiLevelType w:val="singleLevel"/>
    <w:tmpl w:val="90A446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40">
    <w:nsid w:val="7F886836"/>
    <w:multiLevelType w:val="singleLevel"/>
    <w:tmpl w:val="5E963C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3"/>
  </w:num>
  <w:num w:numId="2">
    <w:abstractNumId w:val="40"/>
  </w:num>
  <w:num w:numId="3">
    <w:abstractNumId w:val="39"/>
  </w:num>
  <w:num w:numId="4">
    <w:abstractNumId w:val="31"/>
  </w:num>
  <w:num w:numId="5">
    <w:abstractNumId w:val="6"/>
  </w:num>
  <w:num w:numId="6">
    <w:abstractNumId w:val="9"/>
  </w:num>
  <w:num w:numId="7">
    <w:abstractNumId w:val="16"/>
  </w:num>
  <w:num w:numId="8">
    <w:abstractNumId w:val="3"/>
  </w:num>
  <w:num w:numId="9">
    <w:abstractNumId w:val="23"/>
  </w:num>
  <w:num w:numId="10">
    <w:abstractNumId w:val="35"/>
  </w:num>
  <w:num w:numId="11">
    <w:abstractNumId w:val="25"/>
  </w:num>
  <w:num w:numId="12">
    <w:abstractNumId w:val="32"/>
  </w:num>
  <w:num w:numId="13">
    <w:abstractNumId w:val="11"/>
  </w:num>
  <w:num w:numId="14">
    <w:abstractNumId w:val="5"/>
  </w:num>
  <w:num w:numId="15">
    <w:abstractNumId w:val="1"/>
  </w:num>
  <w:num w:numId="16">
    <w:abstractNumId w:val="21"/>
  </w:num>
  <w:num w:numId="17">
    <w:abstractNumId w:val="38"/>
  </w:num>
  <w:num w:numId="18">
    <w:abstractNumId w:val="15"/>
  </w:num>
  <w:num w:numId="19">
    <w:abstractNumId w:val="22"/>
  </w:num>
  <w:num w:numId="20">
    <w:abstractNumId w:val="26"/>
  </w:num>
  <w:num w:numId="21">
    <w:abstractNumId w:val="2"/>
  </w:num>
  <w:num w:numId="22">
    <w:abstractNumId w:val="30"/>
  </w:num>
  <w:num w:numId="23">
    <w:abstractNumId w:val="7"/>
  </w:num>
  <w:num w:numId="24">
    <w:abstractNumId w:val="28"/>
  </w:num>
  <w:num w:numId="25">
    <w:abstractNumId w:val="24"/>
  </w:num>
  <w:num w:numId="26">
    <w:abstractNumId w:val="20"/>
  </w:num>
  <w:num w:numId="27">
    <w:abstractNumId w:val="33"/>
  </w:num>
  <w:num w:numId="28">
    <w:abstractNumId w:val="12"/>
  </w:num>
  <w:num w:numId="29">
    <w:abstractNumId w:val="4"/>
  </w:num>
  <w:num w:numId="30">
    <w:abstractNumId w:val="14"/>
  </w:num>
  <w:num w:numId="31">
    <w:abstractNumId w:val="10"/>
  </w:num>
  <w:num w:numId="32">
    <w:abstractNumId w:val="18"/>
  </w:num>
  <w:num w:numId="33">
    <w:abstractNumId w:val="34"/>
  </w:num>
  <w:num w:numId="34">
    <w:abstractNumId w:val="19"/>
  </w:num>
  <w:num w:numId="35">
    <w:abstractNumId w:val="8"/>
  </w:num>
  <w:num w:numId="36">
    <w:abstractNumId w:val="37"/>
  </w:num>
  <w:num w:numId="37">
    <w:abstractNumId w:val="27"/>
  </w:num>
  <w:num w:numId="38">
    <w:abstractNumId w:val="36"/>
  </w:num>
  <w:num w:numId="39">
    <w:abstractNumId w:val="17"/>
  </w:num>
  <w:num w:numId="40">
    <w:abstractNumId w:val="29"/>
  </w:num>
  <w:num w:numId="4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ульдана Абдрахова">
    <w15:presenceInfo w15:providerId="AD" w15:userId="S-1-5-21-2064235756-3853211157-1262430787-3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23"/>
    <w:rsid w:val="0000006D"/>
    <w:rsid w:val="000013C8"/>
    <w:rsid w:val="00004956"/>
    <w:rsid w:val="000054D5"/>
    <w:rsid w:val="00012BC7"/>
    <w:rsid w:val="00026433"/>
    <w:rsid w:val="0002693A"/>
    <w:rsid w:val="00032BD9"/>
    <w:rsid w:val="000353CB"/>
    <w:rsid w:val="00040EFD"/>
    <w:rsid w:val="00045B6C"/>
    <w:rsid w:val="000551DC"/>
    <w:rsid w:val="00060A9B"/>
    <w:rsid w:val="000639A6"/>
    <w:rsid w:val="00065F60"/>
    <w:rsid w:val="00074E9F"/>
    <w:rsid w:val="00075E8A"/>
    <w:rsid w:val="0008279C"/>
    <w:rsid w:val="0008349F"/>
    <w:rsid w:val="00090F92"/>
    <w:rsid w:val="00091473"/>
    <w:rsid w:val="00091655"/>
    <w:rsid w:val="000A34EA"/>
    <w:rsid w:val="000A464E"/>
    <w:rsid w:val="000A4CB0"/>
    <w:rsid w:val="000A6898"/>
    <w:rsid w:val="000A6FA4"/>
    <w:rsid w:val="000B10FF"/>
    <w:rsid w:val="000B4855"/>
    <w:rsid w:val="000B75E5"/>
    <w:rsid w:val="000C1634"/>
    <w:rsid w:val="000D4F69"/>
    <w:rsid w:val="000D5C56"/>
    <w:rsid w:val="000D720C"/>
    <w:rsid w:val="000F0BD0"/>
    <w:rsid w:val="000F37F2"/>
    <w:rsid w:val="000F3E71"/>
    <w:rsid w:val="000F6131"/>
    <w:rsid w:val="00100B73"/>
    <w:rsid w:val="00101CDF"/>
    <w:rsid w:val="001023A4"/>
    <w:rsid w:val="0010796F"/>
    <w:rsid w:val="001142EB"/>
    <w:rsid w:val="00116D16"/>
    <w:rsid w:val="00120EAA"/>
    <w:rsid w:val="00125BAA"/>
    <w:rsid w:val="00133E44"/>
    <w:rsid w:val="00135A32"/>
    <w:rsid w:val="00136120"/>
    <w:rsid w:val="00143323"/>
    <w:rsid w:val="0014465F"/>
    <w:rsid w:val="00145388"/>
    <w:rsid w:val="0014568A"/>
    <w:rsid w:val="0014651B"/>
    <w:rsid w:val="00146F95"/>
    <w:rsid w:val="001474D5"/>
    <w:rsid w:val="001479C7"/>
    <w:rsid w:val="001526C5"/>
    <w:rsid w:val="001532D0"/>
    <w:rsid w:val="001572E1"/>
    <w:rsid w:val="001612D2"/>
    <w:rsid w:val="0016188E"/>
    <w:rsid w:val="00162343"/>
    <w:rsid w:val="00163C09"/>
    <w:rsid w:val="00173CC7"/>
    <w:rsid w:val="00174B99"/>
    <w:rsid w:val="00176A76"/>
    <w:rsid w:val="00176C18"/>
    <w:rsid w:val="00177A6B"/>
    <w:rsid w:val="00177CED"/>
    <w:rsid w:val="00183602"/>
    <w:rsid w:val="001962E8"/>
    <w:rsid w:val="001A1D7C"/>
    <w:rsid w:val="001A2C2D"/>
    <w:rsid w:val="001B0163"/>
    <w:rsid w:val="001B5294"/>
    <w:rsid w:val="001B5A8B"/>
    <w:rsid w:val="001C36EA"/>
    <w:rsid w:val="001C4F14"/>
    <w:rsid w:val="001C6793"/>
    <w:rsid w:val="001D660B"/>
    <w:rsid w:val="001E2043"/>
    <w:rsid w:val="001E56BA"/>
    <w:rsid w:val="001F241B"/>
    <w:rsid w:val="001F368D"/>
    <w:rsid w:val="001F4973"/>
    <w:rsid w:val="00203686"/>
    <w:rsid w:val="00206496"/>
    <w:rsid w:val="002071C4"/>
    <w:rsid w:val="00212FAA"/>
    <w:rsid w:val="002157CE"/>
    <w:rsid w:val="00215C9D"/>
    <w:rsid w:val="002169BE"/>
    <w:rsid w:val="00216E1E"/>
    <w:rsid w:val="00222754"/>
    <w:rsid w:val="00237424"/>
    <w:rsid w:val="0024333B"/>
    <w:rsid w:val="00245BC9"/>
    <w:rsid w:val="00247581"/>
    <w:rsid w:val="00251EB8"/>
    <w:rsid w:val="00253C59"/>
    <w:rsid w:val="0025431D"/>
    <w:rsid w:val="002547B2"/>
    <w:rsid w:val="00261BD4"/>
    <w:rsid w:val="00277535"/>
    <w:rsid w:val="002809AC"/>
    <w:rsid w:val="00280C8F"/>
    <w:rsid w:val="00282572"/>
    <w:rsid w:val="00291AAF"/>
    <w:rsid w:val="00291B76"/>
    <w:rsid w:val="002975C1"/>
    <w:rsid w:val="002B1434"/>
    <w:rsid w:val="002B3354"/>
    <w:rsid w:val="002B3A50"/>
    <w:rsid w:val="002B739A"/>
    <w:rsid w:val="002D4299"/>
    <w:rsid w:val="002E4AE3"/>
    <w:rsid w:val="0030178C"/>
    <w:rsid w:val="0030767B"/>
    <w:rsid w:val="003146CD"/>
    <w:rsid w:val="00315EE9"/>
    <w:rsid w:val="00315FAC"/>
    <w:rsid w:val="00316CC1"/>
    <w:rsid w:val="00327954"/>
    <w:rsid w:val="00351986"/>
    <w:rsid w:val="00356423"/>
    <w:rsid w:val="003737C6"/>
    <w:rsid w:val="00375C0E"/>
    <w:rsid w:val="00377E14"/>
    <w:rsid w:val="00381B94"/>
    <w:rsid w:val="00383EB2"/>
    <w:rsid w:val="00390464"/>
    <w:rsid w:val="00392946"/>
    <w:rsid w:val="003956F4"/>
    <w:rsid w:val="00397847"/>
    <w:rsid w:val="003B22BA"/>
    <w:rsid w:val="003B3ACF"/>
    <w:rsid w:val="003C3CFF"/>
    <w:rsid w:val="003C4D3F"/>
    <w:rsid w:val="003D5E95"/>
    <w:rsid w:val="003E084B"/>
    <w:rsid w:val="003E2FEC"/>
    <w:rsid w:val="003F212D"/>
    <w:rsid w:val="003F6CA0"/>
    <w:rsid w:val="004000E6"/>
    <w:rsid w:val="00414A63"/>
    <w:rsid w:val="004153AD"/>
    <w:rsid w:val="00426EC6"/>
    <w:rsid w:val="00443BA9"/>
    <w:rsid w:val="00457A26"/>
    <w:rsid w:val="0047203D"/>
    <w:rsid w:val="00474D31"/>
    <w:rsid w:val="004B050F"/>
    <w:rsid w:val="004C6784"/>
    <w:rsid w:val="004C7C2F"/>
    <w:rsid w:val="004D1376"/>
    <w:rsid w:val="004D322A"/>
    <w:rsid w:val="004D3871"/>
    <w:rsid w:val="004E6E3D"/>
    <w:rsid w:val="004E756A"/>
    <w:rsid w:val="004E7981"/>
    <w:rsid w:val="004F5C13"/>
    <w:rsid w:val="0050681D"/>
    <w:rsid w:val="0051111E"/>
    <w:rsid w:val="0051554B"/>
    <w:rsid w:val="005215C5"/>
    <w:rsid w:val="00537690"/>
    <w:rsid w:val="005435DA"/>
    <w:rsid w:val="00547357"/>
    <w:rsid w:val="005511A0"/>
    <w:rsid w:val="00552915"/>
    <w:rsid w:val="005533C4"/>
    <w:rsid w:val="00565E03"/>
    <w:rsid w:val="00566239"/>
    <w:rsid w:val="00570902"/>
    <w:rsid w:val="0057665F"/>
    <w:rsid w:val="005828FC"/>
    <w:rsid w:val="00585A80"/>
    <w:rsid w:val="005904EA"/>
    <w:rsid w:val="0059345C"/>
    <w:rsid w:val="00595200"/>
    <w:rsid w:val="005A60B6"/>
    <w:rsid w:val="005D7BAC"/>
    <w:rsid w:val="005E07B0"/>
    <w:rsid w:val="005E3764"/>
    <w:rsid w:val="005E3787"/>
    <w:rsid w:val="005E3DFD"/>
    <w:rsid w:val="005E4624"/>
    <w:rsid w:val="005F6730"/>
    <w:rsid w:val="00607C5E"/>
    <w:rsid w:val="00613802"/>
    <w:rsid w:val="00613888"/>
    <w:rsid w:val="00615BFE"/>
    <w:rsid w:val="00620CD2"/>
    <w:rsid w:val="00621644"/>
    <w:rsid w:val="006225C3"/>
    <w:rsid w:val="00623277"/>
    <w:rsid w:val="006402BA"/>
    <w:rsid w:val="00641242"/>
    <w:rsid w:val="00643C94"/>
    <w:rsid w:val="006458D7"/>
    <w:rsid w:val="0066604A"/>
    <w:rsid w:val="00667F1E"/>
    <w:rsid w:val="0067320E"/>
    <w:rsid w:val="0067398D"/>
    <w:rsid w:val="00673CAA"/>
    <w:rsid w:val="00674101"/>
    <w:rsid w:val="006830FD"/>
    <w:rsid w:val="006850D8"/>
    <w:rsid w:val="00686648"/>
    <w:rsid w:val="006911AD"/>
    <w:rsid w:val="00693265"/>
    <w:rsid w:val="00697663"/>
    <w:rsid w:val="006A7A91"/>
    <w:rsid w:val="006B03FF"/>
    <w:rsid w:val="006B25D7"/>
    <w:rsid w:val="006B6413"/>
    <w:rsid w:val="006C2154"/>
    <w:rsid w:val="006C3A47"/>
    <w:rsid w:val="006D2AF8"/>
    <w:rsid w:val="006D2F08"/>
    <w:rsid w:val="006D72D3"/>
    <w:rsid w:val="006E0954"/>
    <w:rsid w:val="006E7B10"/>
    <w:rsid w:val="006F5CB7"/>
    <w:rsid w:val="0072508C"/>
    <w:rsid w:val="00736F97"/>
    <w:rsid w:val="007374BA"/>
    <w:rsid w:val="00737B6C"/>
    <w:rsid w:val="0074290E"/>
    <w:rsid w:val="007433C0"/>
    <w:rsid w:val="00751885"/>
    <w:rsid w:val="00755633"/>
    <w:rsid w:val="00756743"/>
    <w:rsid w:val="0075761A"/>
    <w:rsid w:val="00767EBA"/>
    <w:rsid w:val="00784C27"/>
    <w:rsid w:val="00790FCC"/>
    <w:rsid w:val="007A30F0"/>
    <w:rsid w:val="007B07FF"/>
    <w:rsid w:val="007B0C8A"/>
    <w:rsid w:val="007B10AC"/>
    <w:rsid w:val="007B14F5"/>
    <w:rsid w:val="007C05D9"/>
    <w:rsid w:val="007C38A5"/>
    <w:rsid w:val="007D0195"/>
    <w:rsid w:val="007D04C8"/>
    <w:rsid w:val="007D1DA1"/>
    <w:rsid w:val="007D47B8"/>
    <w:rsid w:val="007D7419"/>
    <w:rsid w:val="007E1DDE"/>
    <w:rsid w:val="007F2105"/>
    <w:rsid w:val="007F7C11"/>
    <w:rsid w:val="00802437"/>
    <w:rsid w:val="0082152F"/>
    <w:rsid w:val="00823597"/>
    <w:rsid w:val="008336DC"/>
    <w:rsid w:val="00836871"/>
    <w:rsid w:val="00836D64"/>
    <w:rsid w:val="0084073A"/>
    <w:rsid w:val="008500B3"/>
    <w:rsid w:val="00854D96"/>
    <w:rsid w:val="00862C3E"/>
    <w:rsid w:val="0086546E"/>
    <w:rsid w:val="008718A5"/>
    <w:rsid w:val="0087617C"/>
    <w:rsid w:val="00876EA2"/>
    <w:rsid w:val="00881760"/>
    <w:rsid w:val="00881AEC"/>
    <w:rsid w:val="008877D3"/>
    <w:rsid w:val="008A30EC"/>
    <w:rsid w:val="008A54F4"/>
    <w:rsid w:val="008B2949"/>
    <w:rsid w:val="008B708D"/>
    <w:rsid w:val="008C029A"/>
    <w:rsid w:val="008C6A6A"/>
    <w:rsid w:val="008C73FE"/>
    <w:rsid w:val="008D267B"/>
    <w:rsid w:val="008D3FB6"/>
    <w:rsid w:val="008E0CFE"/>
    <w:rsid w:val="008E1D46"/>
    <w:rsid w:val="008E233F"/>
    <w:rsid w:val="008E5B8C"/>
    <w:rsid w:val="008F23D3"/>
    <w:rsid w:val="008F391A"/>
    <w:rsid w:val="008F6282"/>
    <w:rsid w:val="008F6764"/>
    <w:rsid w:val="0090406C"/>
    <w:rsid w:val="00904D6E"/>
    <w:rsid w:val="009156F8"/>
    <w:rsid w:val="00916264"/>
    <w:rsid w:val="009216C6"/>
    <w:rsid w:val="00925C74"/>
    <w:rsid w:val="00930785"/>
    <w:rsid w:val="00930996"/>
    <w:rsid w:val="00930AE4"/>
    <w:rsid w:val="00935274"/>
    <w:rsid w:val="009547F6"/>
    <w:rsid w:val="00965DF4"/>
    <w:rsid w:val="00967371"/>
    <w:rsid w:val="00971ABE"/>
    <w:rsid w:val="00977267"/>
    <w:rsid w:val="00980330"/>
    <w:rsid w:val="00986672"/>
    <w:rsid w:val="00991DD3"/>
    <w:rsid w:val="00994A66"/>
    <w:rsid w:val="00995B47"/>
    <w:rsid w:val="009965AA"/>
    <w:rsid w:val="009A49A1"/>
    <w:rsid w:val="009D04A7"/>
    <w:rsid w:val="009D27D4"/>
    <w:rsid w:val="009D46B6"/>
    <w:rsid w:val="009E4FC2"/>
    <w:rsid w:val="009F065F"/>
    <w:rsid w:val="009F2B5A"/>
    <w:rsid w:val="009F43C2"/>
    <w:rsid w:val="009F5050"/>
    <w:rsid w:val="00A0014B"/>
    <w:rsid w:val="00A0459C"/>
    <w:rsid w:val="00A0486D"/>
    <w:rsid w:val="00A106FF"/>
    <w:rsid w:val="00A17D19"/>
    <w:rsid w:val="00A271E9"/>
    <w:rsid w:val="00A33093"/>
    <w:rsid w:val="00A363EC"/>
    <w:rsid w:val="00A3659D"/>
    <w:rsid w:val="00A378F7"/>
    <w:rsid w:val="00A46303"/>
    <w:rsid w:val="00A47776"/>
    <w:rsid w:val="00A502E7"/>
    <w:rsid w:val="00A50D9D"/>
    <w:rsid w:val="00A66C93"/>
    <w:rsid w:val="00A74A39"/>
    <w:rsid w:val="00A77098"/>
    <w:rsid w:val="00A9445F"/>
    <w:rsid w:val="00A95182"/>
    <w:rsid w:val="00AA05FD"/>
    <w:rsid w:val="00AA537C"/>
    <w:rsid w:val="00AA5973"/>
    <w:rsid w:val="00AB5859"/>
    <w:rsid w:val="00AB69D3"/>
    <w:rsid w:val="00AC2635"/>
    <w:rsid w:val="00AC767D"/>
    <w:rsid w:val="00AD258B"/>
    <w:rsid w:val="00AE0756"/>
    <w:rsid w:val="00AE1087"/>
    <w:rsid w:val="00AE20C3"/>
    <w:rsid w:val="00AE2EC1"/>
    <w:rsid w:val="00AE69C0"/>
    <w:rsid w:val="00AE7FB1"/>
    <w:rsid w:val="00AF2BC4"/>
    <w:rsid w:val="00AF66F7"/>
    <w:rsid w:val="00AF7FB2"/>
    <w:rsid w:val="00B02332"/>
    <w:rsid w:val="00B02BCD"/>
    <w:rsid w:val="00B05ABE"/>
    <w:rsid w:val="00B07385"/>
    <w:rsid w:val="00B14DCB"/>
    <w:rsid w:val="00B20737"/>
    <w:rsid w:val="00B2082F"/>
    <w:rsid w:val="00B21605"/>
    <w:rsid w:val="00B21CAF"/>
    <w:rsid w:val="00B22C58"/>
    <w:rsid w:val="00B27827"/>
    <w:rsid w:val="00B33A34"/>
    <w:rsid w:val="00B4106A"/>
    <w:rsid w:val="00B43493"/>
    <w:rsid w:val="00B5126A"/>
    <w:rsid w:val="00B5361F"/>
    <w:rsid w:val="00B61AD8"/>
    <w:rsid w:val="00B62BEF"/>
    <w:rsid w:val="00B74E09"/>
    <w:rsid w:val="00B849F0"/>
    <w:rsid w:val="00B84A07"/>
    <w:rsid w:val="00B85F20"/>
    <w:rsid w:val="00B9443B"/>
    <w:rsid w:val="00B96B0E"/>
    <w:rsid w:val="00BA0521"/>
    <w:rsid w:val="00BC1E30"/>
    <w:rsid w:val="00BC2457"/>
    <w:rsid w:val="00BC290B"/>
    <w:rsid w:val="00BC2D93"/>
    <w:rsid w:val="00BC31A9"/>
    <w:rsid w:val="00BC7B6C"/>
    <w:rsid w:val="00BD4754"/>
    <w:rsid w:val="00BD57D9"/>
    <w:rsid w:val="00BE5CCA"/>
    <w:rsid w:val="00BF22B9"/>
    <w:rsid w:val="00BF2F25"/>
    <w:rsid w:val="00BF32FE"/>
    <w:rsid w:val="00C005E9"/>
    <w:rsid w:val="00C0068F"/>
    <w:rsid w:val="00C01CBE"/>
    <w:rsid w:val="00C01D61"/>
    <w:rsid w:val="00C102EC"/>
    <w:rsid w:val="00C1530E"/>
    <w:rsid w:val="00C20F72"/>
    <w:rsid w:val="00C37CD9"/>
    <w:rsid w:val="00C44A5A"/>
    <w:rsid w:val="00C47618"/>
    <w:rsid w:val="00C50074"/>
    <w:rsid w:val="00C514B1"/>
    <w:rsid w:val="00C522F5"/>
    <w:rsid w:val="00C57EF1"/>
    <w:rsid w:val="00C84436"/>
    <w:rsid w:val="00C91CB9"/>
    <w:rsid w:val="00C93DA0"/>
    <w:rsid w:val="00CA0101"/>
    <w:rsid w:val="00CA0BE8"/>
    <w:rsid w:val="00CA5172"/>
    <w:rsid w:val="00CB3058"/>
    <w:rsid w:val="00CB4DD2"/>
    <w:rsid w:val="00CB7FE0"/>
    <w:rsid w:val="00CC26BE"/>
    <w:rsid w:val="00CC6D99"/>
    <w:rsid w:val="00CD7C5B"/>
    <w:rsid w:val="00CE1FB7"/>
    <w:rsid w:val="00CE3331"/>
    <w:rsid w:val="00CE5D99"/>
    <w:rsid w:val="00CF28DB"/>
    <w:rsid w:val="00CF7CE7"/>
    <w:rsid w:val="00D06951"/>
    <w:rsid w:val="00D10519"/>
    <w:rsid w:val="00D1517C"/>
    <w:rsid w:val="00D15405"/>
    <w:rsid w:val="00D3071E"/>
    <w:rsid w:val="00D35C81"/>
    <w:rsid w:val="00D364D6"/>
    <w:rsid w:val="00D36AC1"/>
    <w:rsid w:val="00D53783"/>
    <w:rsid w:val="00D625A6"/>
    <w:rsid w:val="00D63063"/>
    <w:rsid w:val="00D653CC"/>
    <w:rsid w:val="00D734F8"/>
    <w:rsid w:val="00D7559E"/>
    <w:rsid w:val="00D76FC2"/>
    <w:rsid w:val="00D77D8C"/>
    <w:rsid w:val="00DA4E78"/>
    <w:rsid w:val="00DB5DDF"/>
    <w:rsid w:val="00DD0FE4"/>
    <w:rsid w:val="00DD2768"/>
    <w:rsid w:val="00DD36EE"/>
    <w:rsid w:val="00DD5DB3"/>
    <w:rsid w:val="00DE134B"/>
    <w:rsid w:val="00DF6B38"/>
    <w:rsid w:val="00E002B7"/>
    <w:rsid w:val="00E05E75"/>
    <w:rsid w:val="00E12614"/>
    <w:rsid w:val="00E15B71"/>
    <w:rsid w:val="00E174FE"/>
    <w:rsid w:val="00E24E25"/>
    <w:rsid w:val="00E24F2D"/>
    <w:rsid w:val="00E3165A"/>
    <w:rsid w:val="00E41C5F"/>
    <w:rsid w:val="00E4387E"/>
    <w:rsid w:val="00E43EE4"/>
    <w:rsid w:val="00E50659"/>
    <w:rsid w:val="00E62693"/>
    <w:rsid w:val="00E62788"/>
    <w:rsid w:val="00E66C70"/>
    <w:rsid w:val="00E7099D"/>
    <w:rsid w:val="00E750AE"/>
    <w:rsid w:val="00E759D2"/>
    <w:rsid w:val="00E75FD3"/>
    <w:rsid w:val="00E765EE"/>
    <w:rsid w:val="00E81319"/>
    <w:rsid w:val="00E82EEB"/>
    <w:rsid w:val="00E869CE"/>
    <w:rsid w:val="00E90EC4"/>
    <w:rsid w:val="00E9364A"/>
    <w:rsid w:val="00E93C39"/>
    <w:rsid w:val="00EA1476"/>
    <w:rsid w:val="00EC04AC"/>
    <w:rsid w:val="00EC33AD"/>
    <w:rsid w:val="00EC7A0D"/>
    <w:rsid w:val="00ED0DE6"/>
    <w:rsid w:val="00ED0F41"/>
    <w:rsid w:val="00ED10F9"/>
    <w:rsid w:val="00ED164F"/>
    <w:rsid w:val="00ED23E5"/>
    <w:rsid w:val="00EE243C"/>
    <w:rsid w:val="00EE3102"/>
    <w:rsid w:val="00EF0FB7"/>
    <w:rsid w:val="00EF347C"/>
    <w:rsid w:val="00EF4633"/>
    <w:rsid w:val="00F01234"/>
    <w:rsid w:val="00F10D12"/>
    <w:rsid w:val="00F136DD"/>
    <w:rsid w:val="00F15186"/>
    <w:rsid w:val="00F1648B"/>
    <w:rsid w:val="00F2386D"/>
    <w:rsid w:val="00F257CE"/>
    <w:rsid w:val="00F54F50"/>
    <w:rsid w:val="00F60060"/>
    <w:rsid w:val="00F61664"/>
    <w:rsid w:val="00F62924"/>
    <w:rsid w:val="00F64ED7"/>
    <w:rsid w:val="00F80969"/>
    <w:rsid w:val="00F84C88"/>
    <w:rsid w:val="00F87C6D"/>
    <w:rsid w:val="00FA2A55"/>
    <w:rsid w:val="00FA5BAE"/>
    <w:rsid w:val="00FA5C92"/>
    <w:rsid w:val="00FB336D"/>
    <w:rsid w:val="00FC12E9"/>
    <w:rsid w:val="00FC74A5"/>
    <w:rsid w:val="00FD5C86"/>
    <w:rsid w:val="00FE0F28"/>
    <w:rsid w:val="00FE14EA"/>
    <w:rsid w:val="00FE1667"/>
    <w:rsid w:val="00FE6DF2"/>
    <w:rsid w:val="00FF2D3B"/>
    <w:rsid w:val="00FF341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469E1-4C7C-428A-B20E-06C49670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left="360"/>
      <w:outlineLvl w:val="0"/>
    </w:pPr>
    <w:rPr>
      <w:rFonts w:ascii="Arial(K)" w:hAnsi="Arial(K)"/>
      <w:b/>
    </w:rPr>
  </w:style>
  <w:style w:type="paragraph" w:styleId="2">
    <w:name w:val="heading 2"/>
    <w:basedOn w:val="a0"/>
    <w:next w:val="a0"/>
    <w:link w:val="20"/>
    <w:qFormat/>
    <w:rsid w:val="003F21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E126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0"/>
    <w:semiHidden/>
    <w:rsid w:val="00CD7C5B"/>
    <w:rPr>
      <w:rFonts w:ascii="Tahoma" w:hAnsi="Tahoma" w:cs="Tahoma"/>
      <w:sz w:val="16"/>
      <w:szCs w:val="16"/>
    </w:rPr>
  </w:style>
  <w:style w:type="character" w:customStyle="1" w:styleId="s0">
    <w:name w:val="s0"/>
    <w:rsid w:val="007518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5188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6">
    <w:name w:val="Знак"/>
    <w:basedOn w:val="a0"/>
    <w:next w:val="2"/>
    <w:autoRedefine/>
    <w:rsid w:val="003F212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character" w:customStyle="1" w:styleId="20">
    <w:name w:val="Заголовок 2 Знак"/>
    <w:link w:val="2"/>
    <w:semiHidden/>
    <w:rsid w:val="003F21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0"/>
    <w:uiPriority w:val="99"/>
    <w:rsid w:val="00607C5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2"/>
    <w:rsid w:val="000000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1E56BA"/>
    <w:rPr>
      <w:rFonts w:ascii="NewtonCTT" w:hAnsi="NewtonCTT"/>
    </w:rPr>
  </w:style>
  <w:style w:type="paragraph" w:customStyle="1" w:styleId="10">
    <w:name w:val="Обычный1"/>
    <w:rsid w:val="001E56BA"/>
    <w:pPr>
      <w:widowControl w:val="0"/>
    </w:pPr>
    <w:rPr>
      <w:rFonts w:ascii="Arial(K)" w:hAnsi="Arial(K)"/>
    </w:rPr>
  </w:style>
  <w:style w:type="paragraph" w:styleId="a9">
    <w:name w:val="List Paragraph"/>
    <w:aliases w:val="AC List 01,Heading1,Colorful List - Accent 11,Colorful List - Accent 11CxSpLast,Bullet List,FooterText,numbered,Абзац,маркированный,Списки,Bullet Number,lp1,SL_Абзац списка,[SL] Список маркированный,H1-1,Содержание. 2 уровень,Заголовок3"/>
    <w:basedOn w:val="a0"/>
    <w:link w:val="aa"/>
    <w:uiPriority w:val="34"/>
    <w:qFormat/>
    <w:rsid w:val="00EF0F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Абзац списка Знак"/>
    <w:aliases w:val="AC List 01 Знак,Heading1 Знак,Colorful List - Accent 11 Знак,Colorful List - Accent 11CxSpLast Знак,Bullet List Знак,FooterText Знак,numbered Знак,Абзац Знак,маркированный Знак,Списки Знак,Bullet Number Знак,lp1 Знак,H1-1 Знак"/>
    <w:link w:val="a9"/>
    <w:uiPriority w:val="34"/>
    <w:locked/>
    <w:rsid w:val="00EF0FB7"/>
    <w:rPr>
      <w:rFonts w:ascii="Calibri" w:eastAsia="Calibri" w:hAnsi="Calibri"/>
      <w:sz w:val="22"/>
      <w:szCs w:val="22"/>
      <w:lang w:eastAsia="en-US"/>
    </w:rPr>
  </w:style>
  <w:style w:type="paragraph" w:customStyle="1" w:styleId="179">
    <w:name w:val="179"/>
    <w:basedOn w:val="a0"/>
    <w:link w:val="ACList01Heading1ColorfulList-Accent11ColorfulList-Accent11CxSpLastBulletListFooterTextnumberedBulletNumberlp1H1-1"/>
    <w:rsid w:val="007E1DDE"/>
    <w:pPr>
      <w:widowControl w:val="0"/>
      <w:spacing w:after="160" w:line="259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CList01Heading1ColorfulList-Accent11ColorfulList-Accent11CxSpLastBulletListFooterTextnumberedBulletNumberlp1H1-1">
    <w:name w:val="Абзац списка Знак;AC List 01 Знак;Heading1 Знак;Colorful List - Accent 11 Знак;Colorful List - Accent 11CxSpLast Знак;Bullet List Знак;FooterText Знак;numbered Знак;Абзац Знак;маркированный Знак;Списки Знак;Bullet Number Знак;lp1 Знак;H1-1 Знак"/>
    <w:link w:val="179"/>
    <w:locked/>
    <w:rsid w:val="007E1DDE"/>
    <w:rPr>
      <w:rFonts w:ascii="Calibri" w:eastAsia="Calibri" w:hAnsi="Calibri"/>
      <w:sz w:val="22"/>
      <w:szCs w:val="22"/>
      <w:lang w:val="en-US" w:eastAsia="en-US"/>
    </w:rPr>
  </w:style>
  <w:style w:type="character" w:customStyle="1" w:styleId="30">
    <w:name w:val="Заголовок 3 Знак"/>
    <w:link w:val="3"/>
    <w:semiHidden/>
    <w:rsid w:val="00E1261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header"/>
    <w:basedOn w:val="a0"/>
    <w:link w:val="ac"/>
    <w:rsid w:val="00F54F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F54F50"/>
  </w:style>
  <w:style w:type="paragraph" w:styleId="ad">
    <w:name w:val="footer"/>
    <w:basedOn w:val="a0"/>
    <w:link w:val="ae"/>
    <w:rsid w:val="00F54F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F54F50"/>
  </w:style>
  <w:style w:type="paragraph" w:styleId="a">
    <w:name w:val="List Bullet"/>
    <w:basedOn w:val="a0"/>
    <w:rsid w:val="00A47776"/>
    <w:pPr>
      <w:numPr>
        <w:numId w:val="4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503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361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293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2160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911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713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15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55571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4362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Основание: пп</vt:lpstr>
    </vt:vector>
  </TitlesOfParts>
  <Company>Jurinfo</Company>
  <LinksUpToDate>false</LinksUpToDate>
  <CharactersWithSpaces>29174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Основание: пп</dc:title>
  <dc:subject/>
  <dc:creator>Demo</dc:creator>
  <cp:keywords/>
  <cp:lastModifiedBy>3</cp:lastModifiedBy>
  <cp:revision>2</cp:revision>
  <cp:lastPrinted>2015-12-11T08:23:00Z</cp:lastPrinted>
  <dcterms:created xsi:type="dcterms:W3CDTF">2024-06-24T13:55:00Z</dcterms:created>
  <dcterms:modified xsi:type="dcterms:W3CDTF">2024-06-24T13:55:00Z</dcterms:modified>
</cp:coreProperties>
</file>