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BC" w:rsidRPr="00FA394C" w:rsidRDefault="005200AA" w:rsidP="00895B91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FA394C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Приложение 2     </w:t>
      </w:r>
      <w:r w:rsidRPr="00FA394C">
        <w:rPr>
          <w:rStyle w:val="apple-converted-space"/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 </w:t>
      </w:r>
      <w:r w:rsidRPr="00FA394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FA394C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к конкурсной документации</w:t>
      </w:r>
    </w:p>
    <w:p w:rsidR="005200AA" w:rsidRPr="00FA394C" w:rsidRDefault="005200AA" w:rsidP="00895B91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5200AA" w:rsidRPr="00FA394C" w:rsidRDefault="005200AA" w:rsidP="0089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EA2" w:rsidRPr="00FA394C" w:rsidRDefault="00DD21CC" w:rsidP="0089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ТЕХНИЧЕСКАЯ СПЕЦИФИКАЦИЯ</w:t>
      </w:r>
    </w:p>
    <w:p w:rsidR="00E13AAB" w:rsidRPr="00FA394C" w:rsidRDefault="00060EA2" w:rsidP="0089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на абонентскую плату за основные номера</w:t>
      </w:r>
      <w:r w:rsidR="002866C5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, междугороднюю связь</w:t>
      </w:r>
    </w:p>
    <w:p w:rsidR="00DD21CC" w:rsidRDefault="00060EA2" w:rsidP="00895B91">
      <w:pPr>
        <w:tabs>
          <w:tab w:val="center" w:pos="510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и прочие</w:t>
      </w:r>
      <w:r w:rsidR="007676AD" w:rsidRPr="007676A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del w:id="0" w:author="kz" w:date="2016-01-21T12:00:00Z">
        <w:r w:rsidRPr="00FA394C" w:rsidDel="00CE4F33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услуги</w:t>
      </w:r>
      <w:r w:rsidR="00771616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97F9D" w:rsidRPr="00FA394C" w:rsidRDefault="00197F9D" w:rsidP="00895B91">
      <w:pPr>
        <w:tabs>
          <w:tab w:val="center" w:pos="510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7FA4" w:rsidRPr="00A87FA4" w:rsidRDefault="00401CEC" w:rsidP="00197F9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31353D"/>
          <w:sz w:val="24"/>
          <w:szCs w:val="24"/>
          <w:lang w:val="kk-KZ"/>
        </w:rPr>
        <w:t xml:space="preserve"> </w:t>
      </w:r>
      <w:r w:rsidR="00DD21CC" w:rsidRPr="00FA394C">
        <w:rPr>
          <w:rFonts w:ascii="Times New Roman" w:hAnsi="Times New Roman"/>
          <w:b/>
          <w:color w:val="31353D"/>
          <w:sz w:val="24"/>
          <w:szCs w:val="24"/>
        </w:rPr>
        <w:t>Заказчик</w:t>
      </w:r>
      <w:r w:rsidR="007676AD" w:rsidRPr="007676AD">
        <w:rPr>
          <w:rFonts w:ascii="Times New Roman" w:hAnsi="Times New Roman"/>
          <w:b/>
          <w:color w:val="31353D"/>
          <w:sz w:val="24"/>
          <w:szCs w:val="24"/>
        </w:rPr>
        <w:t xml:space="preserve"> </w:t>
      </w:r>
      <w:r w:rsidR="002D6DE8">
        <w:rPr>
          <w:rFonts w:ascii="Times New Roman" w:hAnsi="Times New Roman"/>
          <w:b/>
          <w:color w:val="31353D"/>
          <w:sz w:val="24"/>
          <w:szCs w:val="24"/>
          <w:lang w:val="kk-KZ"/>
        </w:rPr>
        <w:t xml:space="preserve"> </w:t>
      </w:r>
    </w:p>
    <w:p w:rsidR="007B2D53" w:rsidRDefault="005B0762" w:rsidP="00A06EDC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</w:pPr>
      <w:r w:rsidRPr="00FA394C">
        <w:rPr>
          <w:rFonts w:ascii="Times New Roman" w:hAnsi="Times New Roman"/>
          <w:b/>
          <w:sz w:val="24"/>
          <w:szCs w:val="24"/>
        </w:rPr>
        <w:t>Место</w:t>
      </w:r>
      <w:r w:rsidRPr="00FA394C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оказания услуг:</w:t>
      </w:r>
      <w:r w:rsidRPr="00FA394C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FC62A8">
        <w:rPr>
          <w:rFonts w:ascii="Times New Roman" w:hAnsi="Times New Roman"/>
          <w:color w:val="000000"/>
          <w:spacing w:val="-10"/>
          <w:sz w:val="24"/>
          <w:szCs w:val="24"/>
        </w:rPr>
        <w:t>область Абай</w:t>
      </w:r>
      <w:r w:rsidRPr="00197F9D">
        <w:rPr>
          <w:rFonts w:ascii="Times New Roman" w:hAnsi="Times New Roman"/>
          <w:color w:val="000000"/>
          <w:spacing w:val="-10"/>
          <w:sz w:val="24"/>
          <w:szCs w:val="24"/>
        </w:rPr>
        <w:t>,</w:t>
      </w:r>
      <w:r w:rsidR="002D6DE8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 xml:space="preserve"> </w:t>
      </w:r>
      <w:r w:rsidR="00FC62A8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 xml:space="preserve">Жарминский </w:t>
      </w:r>
      <w:r w:rsidR="002D6DE8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 xml:space="preserve">район, с. </w:t>
      </w:r>
      <w:r w:rsidR="00FC62A8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>Сулусары</w:t>
      </w:r>
    </w:p>
    <w:p w:rsidR="007B2D53" w:rsidRDefault="007B2D53" w:rsidP="00A06EDC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</w:pPr>
    </w:p>
    <w:p w:rsidR="00410930" w:rsidRPr="00FA394C" w:rsidRDefault="00DD21CC" w:rsidP="00A06EDC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Общие требования к Услуге</w:t>
      </w:r>
    </w:p>
    <w:p w:rsidR="00303D51" w:rsidRPr="005734DC" w:rsidRDefault="00303D51" w:rsidP="00303D5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lang w:val="kk-KZ" w:eastAsia="ru-RU"/>
        </w:rPr>
      </w:pP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Предоставление услуг фиксированн</w:t>
      </w:r>
      <w:r w:rsidR="00993486">
        <w:rPr>
          <w:rFonts w:ascii="Times New Roman" w:eastAsia="Times New Roman" w:hAnsi="Times New Roman"/>
          <w:color w:val="000000"/>
          <w:sz w:val="24"/>
          <w:szCs w:val="24"/>
        </w:rPr>
        <w:t>ой те</w:t>
      </w:r>
      <w:r w:rsidR="000C7F15">
        <w:rPr>
          <w:rFonts w:ascii="Times New Roman" w:eastAsia="Times New Roman" w:hAnsi="Times New Roman"/>
          <w:color w:val="000000"/>
          <w:sz w:val="24"/>
          <w:szCs w:val="24"/>
        </w:rPr>
        <w:t xml:space="preserve">лефонной связи, в размере </w:t>
      </w:r>
      <w:r w:rsidR="005E4E7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2</w:t>
      </w:r>
      <w:r w:rsidR="00613CB3" w:rsidRPr="009E57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штук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 с сохранением существующей нумерации.</w:t>
      </w:r>
      <w:r w:rsidRPr="00303D5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5734DC" w:rsidRDefault="005734DC" w:rsidP="005734DC">
      <w:pPr>
        <w:widowControl w:val="0"/>
        <w:spacing w:after="0" w:line="240" w:lineRule="auto"/>
        <w:ind w:left="360"/>
        <w:rPr>
          <w:rFonts w:ascii="Times New Roman" w:eastAsia="Times New Roman" w:hAnsi="Times New Roman"/>
          <w:color w:val="000000"/>
          <w:lang w:val="kk-KZ" w:eastAsia="ru-RU"/>
        </w:rPr>
      </w:pPr>
    </w:p>
    <w:p w:rsidR="006D1E7E" w:rsidRDefault="006D1E7E" w:rsidP="006D1E7E">
      <w:pPr>
        <w:widowControl w:val="0"/>
        <w:spacing w:after="0" w:line="240" w:lineRule="auto"/>
        <w:ind w:left="360"/>
        <w:rPr>
          <w:rFonts w:ascii="Times New Roman" w:eastAsia="Times New Roman" w:hAnsi="Times New Roman"/>
          <w:color w:val="000000"/>
          <w:lang w:val="kk-KZ" w:eastAsia="ru-RU"/>
        </w:rPr>
      </w:pPr>
    </w:p>
    <w:p w:rsidR="00742AF1" w:rsidRPr="00751D31" w:rsidRDefault="00303D51" w:rsidP="00742AF1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kk-KZ"/>
        </w:rPr>
      </w:pP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Услуга должна быть организована по наземным проводным линиям связи без наличия участков организованных посредством радиодоступа, спутниковых каналов, технологии </w:t>
      </w:r>
      <w:proofErr w:type="spellStart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WiMax</w:t>
      </w:r>
      <w:proofErr w:type="spellEnd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, 3G - 4G </w:t>
      </w:r>
      <w:proofErr w:type="spellStart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Wirreles</w:t>
      </w:r>
      <w:proofErr w:type="spellEnd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без прокладки дополнительных проводов и оборудования внутри помещения по адресу </w:t>
      </w:r>
      <w:r w:rsidR="00FC62A8">
        <w:rPr>
          <w:rFonts w:ascii="Times New Roman" w:hAnsi="Times New Roman"/>
          <w:color w:val="000000"/>
          <w:spacing w:val="-10"/>
          <w:sz w:val="24"/>
          <w:szCs w:val="24"/>
        </w:rPr>
        <w:t>область Абай</w:t>
      </w:r>
      <w:r w:rsidR="00FC62A8" w:rsidRPr="00197F9D">
        <w:rPr>
          <w:rFonts w:ascii="Times New Roman" w:hAnsi="Times New Roman"/>
          <w:color w:val="000000"/>
          <w:spacing w:val="-10"/>
          <w:sz w:val="24"/>
          <w:szCs w:val="24"/>
        </w:rPr>
        <w:t>,</w:t>
      </w:r>
      <w:r w:rsidR="00FC62A8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 xml:space="preserve"> Жарминский район, с. Сулусары</w:t>
      </w:r>
    </w:p>
    <w:p w:rsidR="00303D51" w:rsidRPr="00303D51" w:rsidRDefault="00742AF1" w:rsidP="00751D31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751D3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         </w:t>
      </w:r>
      <w:r w:rsidR="00303D51"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Поставщик обеспечивает выход на городскую, </w:t>
      </w:r>
      <w:proofErr w:type="spellStart"/>
      <w:r w:rsidR="00303D51" w:rsidRPr="00303D51">
        <w:rPr>
          <w:rFonts w:ascii="Times New Roman" w:eastAsia="Times New Roman" w:hAnsi="Times New Roman"/>
          <w:color w:val="000000"/>
          <w:sz w:val="24"/>
          <w:szCs w:val="24"/>
        </w:rPr>
        <w:t>зоновую</w:t>
      </w:r>
      <w:proofErr w:type="spellEnd"/>
      <w:r w:rsidR="00303D51"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, междугородную и международную телефонную сеть. Для предоставления междугородной и международной связи сеть поставщика должна иметь прямые цифровые каналы на АМТС. </w:t>
      </w:r>
    </w:p>
    <w:p w:rsidR="00DD21CC" w:rsidRPr="00FA394C" w:rsidRDefault="00DD21CC" w:rsidP="00895B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DD21CC" w:rsidRPr="00FA394C" w:rsidRDefault="00DD21CC" w:rsidP="00895B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1.1. Организационные</w:t>
      </w:r>
      <w:r w:rsidR="00FA394C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требования.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Ресурсное обеспечение.</w:t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Выделение технических и административных ресурсов для предоставления Услуги, эффективного управления и контроля качества предоставляемых в рамках Услуги сервисов.</w:t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 xml:space="preserve">Выделение мощностей </w:t>
      </w:r>
      <w:proofErr w:type="spellStart"/>
      <w:proofErr w:type="gramStart"/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контакт-центра</w:t>
      </w:r>
      <w:proofErr w:type="spellEnd"/>
      <w:proofErr w:type="gramEnd"/>
      <w:r w:rsidRPr="00FA394C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Оператора для обработки обращений/жалоб абонентов по сервисам Услуги.</w:t>
      </w:r>
    </w:p>
    <w:p w:rsidR="00FA394C" w:rsidRPr="00FA394C" w:rsidRDefault="00FA394C" w:rsidP="00FA394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21CC" w:rsidRPr="00FA394C" w:rsidRDefault="00DD21CC" w:rsidP="00895B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1.2. Эксплуатационные требования.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  <w:t>Предоставлять Услуги ежедневно 24 часа в сутки, 7 дней в неделю, в течение срока действия настоящего Договора.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Круглосуточное бесплатное справочно-информационное обслуживание по вопросам </w:t>
      </w:r>
      <w:r w:rsidRPr="00FA394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FA394C">
        <w:rPr>
          <w:rFonts w:ascii="Times New Roman" w:hAnsi="Times New Roman"/>
          <w:bCs/>
          <w:sz w:val="24"/>
          <w:szCs w:val="24"/>
        </w:rPr>
        <w:t xml:space="preserve"> телекоммуникаций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A394C">
        <w:rPr>
          <w:rFonts w:ascii="Times New Roman" w:hAnsi="Times New Roman"/>
          <w:sz w:val="24"/>
          <w:szCs w:val="24"/>
        </w:rPr>
        <w:t>Вести учет количества и контроль качества оказываемых Услуг, принимать своевременные меры по предупреждению и устранению нарушений оказания Услуг;</w:t>
      </w:r>
    </w:p>
    <w:p w:rsidR="00DD21CC" w:rsidRPr="00FA394C" w:rsidRDefault="00DD21CC" w:rsidP="00895B91">
      <w:pPr>
        <w:pStyle w:val="21"/>
        <w:numPr>
          <w:ilvl w:val="0"/>
          <w:numId w:val="2"/>
        </w:numPr>
        <w:tabs>
          <w:tab w:val="left" w:pos="1152"/>
        </w:tabs>
        <w:ind w:left="0" w:firstLine="0"/>
      </w:pPr>
      <w:r w:rsidRPr="00FA394C">
        <w:t xml:space="preserve">производить перерасчет  абонентской платы за оказание Услуг в случаях отсутствия связи не по вине Абонента.  </w:t>
      </w:r>
    </w:p>
    <w:p w:rsidR="00DD21CC" w:rsidRPr="00FA394C" w:rsidRDefault="00DD21CC" w:rsidP="00895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hAnsi="Times New Roman"/>
          <w:sz w:val="24"/>
          <w:szCs w:val="24"/>
        </w:rPr>
        <w:t>в установленном законодательством Республики Казахстан или актами Оператора порядке извещать Абонента об изменении тарифов на Услуги, а также об изменении условий оказания Услуг</w:t>
      </w:r>
      <w:r w:rsidR="00C34D07" w:rsidRPr="00FA394C">
        <w:rPr>
          <w:rFonts w:ascii="Times New Roman" w:hAnsi="Times New Roman"/>
          <w:sz w:val="24"/>
          <w:szCs w:val="24"/>
        </w:rPr>
        <w:t>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tabs>
          <w:tab w:val="left" w:pos="252"/>
          <w:tab w:val="left" w:pos="1152"/>
        </w:tabs>
        <w:ind w:left="0" w:firstLine="0"/>
        <w:jc w:val="both"/>
      </w:pPr>
      <w:r w:rsidRPr="00FA394C">
        <w:t>предотвратить возможность повторного использования кода идентификации после первой авторизации Абонента в Личном кабинете Абонента.</w:t>
      </w:r>
    </w:p>
    <w:p w:rsidR="00DD21CC" w:rsidRPr="00FA394C" w:rsidRDefault="00DD21CC" w:rsidP="00895B91">
      <w:pPr>
        <w:pStyle w:val="a3"/>
        <w:ind w:left="0"/>
        <w:jc w:val="both"/>
        <w:rPr>
          <w:b/>
        </w:rPr>
      </w:pPr>
      <w:r w:rsidRPr="00FA394C">
        <w:rPr>
          <w:color w:val="000000"/>
        </w:rPr>
        <w:br/>
      </w:r>
      <w:r w:rsidR="007B2C2A">
        <w:rPr>
          <w:b/>
          <w:bCs/>
          <w:color w:val="000000"/>
        </w:rPr>
        <w:t xml:space="preserve"> 1.3. Иметь следующие возможности (при дополнительной потребности заказчика): 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технической возможности условной и безусловной переадресации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режима ожидания/удержания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режима запрета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функции «определитель» («</w:t>
      </w:r>
      <w:proofErr w:type="spellStart"/>
      <w:r w:rsidRPr="00FA394C">
        <w:rPr>
          <w:color w:val="000000"/>
          <w:shd w:val="clear" w:color="auto" w:fill="FFFFFF"/>
        </w:rPr>
        <w:t>антиопределитель</w:t>
      </w:r>
      <w:proofErr w:type="spellEnd"/>
      <w:r w:rsidRPr="00FA394C">
        <w:rPr>
          <w:color w:val="000000"/>
          <w:shd w:val="clear" w:color="auto" w:fill="FFFFFF"/>
        </w:rPr>
        <w:t>») вызова.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lastRenderedPageBreak/>
        <w:t>Обеспечение гарантированного бесплатного вызова экстренных опера</w:t>
      </w:r>
      <w:r w:rsidR="00E873A0" w:rsidRPr="00FA394C">
        <w:rPr>
          <w:color w:val="000000"/>
          <w:shd w:val="clear" w:color="auto" w:fill="FFFFFF"/>
        </w:rPr>
        <w:t>тивных служб: пожарной охраны, по</w:t>
      </w:r>
      <w:r w:rsidRPr="00FA394C">
        <w:rPr>
          <w:color w:val="000000"/>
          <w:shd w:val="clear" w:color="auto" w:fill="FFFFFF"/>
        </w:rPr>
        <w:t>лиции, скорой медицинской помощи, службы спасения и других аналогичных служб, в том числе и в моменты наибольшей нагрузки на сеть.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Предоставление детализации потребленных за период Услуг.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Возможность выбора абонентских номеров.</w:t>
      </w:r>
    </w:p>
    <w:p w:rsidR="00FA394C" w:rsidRPr="00FA394C" w:rsidRDefault="00DD21CC" w:rsidP="00895B91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FA394C">
        <w:rPr>
          <w:color w:val="000000"/>
          <w:shd w:val="clear" w:color="auto" w:fill="FFFFFF"/>
        </w:rPr>
        <w:t>Временное резервирование абонентских номеров.</w:t>
      </w:r>
    </w:p>
    <w:p w:rsidR="00D304EB" w:rsidRDefault="00DD21CC" w:rsidP="00895B91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FA394C">
        <w:rPr>
          <w:color w:val="000000"/>
          <w:shd w:val="clear" w:color="auto" w:fill="FFFFFF"/>
        </w:rPr>
        <w:t>Смена</w:t>
      </w:r>
      <w:r w:rsidR="005B0762" w:rsidRPr="00FA394C">
        <w:rPr>
          <w:color w:val="000000"/>
          <w:shd w:val="clear" w:color="auto" w:fill="FFFFFF"/>
        </w:rPr>
        <w:t xml:space="preserve"> </w:t>
      </w:r>
      <w:r w:rsidRPr="00FA394C">
        <w:rPr>
          <w:color w:val="000000"/>
          <w:shd w:val="clear" w:color="auto" w:fill="FFFFFF"/>
        </w:rPr>
        <w:t>тарифного плана абонентских номеров.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Наличие государственной лицензии на занятие предпринимательской деятельностью по передаче данных (государственной лицензии на услуги телекоммуникации);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Размещение номеров в справочных службах телефонной сети.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бесплатных соединений с экстренной медицинской (103), правоохранительной (102), противопожарной (101), аварийной (104), справочной (118- 01) службами, службой спасения (112)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доступа к платным справочным службам телефонной сети.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Возможность подключения услуг ДВО (автоматическое определение номера, переадресация, отключение междугородной связи и т.д.).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услуг междугородной телефонной связи и доступа  к абонентам сотовых операторов.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 xml:space="preserve">Наличие собственной сети передачи данных по городу </w:t>
      </w:r>
      <w:r w:rsidR="00A957DE">
        <w:rPr>
          <w:color w:val="000000"/>
          <w:shd w:val="clear" w:color="auto" w:fill="FFFFFF"/>
          <w:lang w:val="kk-KZ"/>
        </w:rPr>
        <w:t>Семей</w:t>
      </w:r>
      <w:r w:rsidRPr="000E34EF">
        <w:rPr>
          <w:color w:val="000000"/>
          <w:shd w:val="clear" w:color="auto" w:fill="FFFFFF"/>
        </w:rPr>
        <w:t xml:space="preserve"> и </w:t>
      </w:r>
      <w:r w:rsidR="00A957DE">
        <w:rPr>
          <w:color w:val="000000"/>
          <w:shd w:val="clear" w:color="auto" w:fill="FFFFFF"/>
          <w:lang w:val="kk-KZ"/>
        </w:rPr>
        <w:t>области Абай</w:t>
      </w:r>
      <w:r w:rsidRPr="000E34EF">
        <w:rPr>
          <w:color w:val="000000"/>
          <w:shd w:val="clear" w:color="auto" w:fill="FFFFFF"/>
        </w:rPr>
        <w:t>;</w:t>
      </w:r>
    </w:p>
    <w:p w:rsidR="000E34EF" w:rsidRPr="00D16A79" w:rsidRDefault="000E34EF" w:rsidP="000E34EF">
      <w:pPr>
        <w:pStyle w:val="aa"/>
        <w:rPr>
          <w:rFonts w:ascii="Times New Roman" w:hAnsi="Times New Roman"/>
          <w:sz w:val="28"/>
          <w:szCs w:val="28"/>
        </w:rPr>
      </w:pPr>
    </w:p>
    <w:p w:rsidR="000E34EF" w:rsidRPr="003860F5" w:rsidRDefault="000E34EF" w:rsidP="000E34EF">
      <w:pPr>
        <w:pStyle w:val="aa"/>
        <w:rPr>
          <w:sz w:val="24"/>
          <w:szCs w:val="24"/>
          <w:u w:val="single"/>
          <w:lang w:val="kk-KZ"/>
        </w:rPr>
      </w:pPr>
      <w:r w:rsidRPr="000E34EF">
        <w:rPr>
          <w:rFonts w:ascii="Times New Roman" w:hAnsi="Times New Roman"/>
          <w:b/>
          <w:sz w:val="24"/>
          <w:szCs w:val="24"/>
          <w:lang w:val="kk-KZ"/>
        </w:rPr>
        <w:t xml:space="preserve">1.4. </w:t>
      </w:r>
      <w:r w:rsidRPr="000E34EF">
        <w:rPr>
          <w:rFonts w:ascii="Times New Roman" w:hAnsi="Times New Roman"/>
          <w:b/>
          <w:sz w:val="24"/>
          <w:szCs w:val="24"/>
        </w:rPr>
        <w:t xml:space="preserve">Срок </w:t>
      </w:r>
      <w:r w:rsidRPr="000E34EF">
        <w:rPr>
          <w:rFonts w:ascii="Times New Roman" w:hAnsi="Times New Roman"/>
          <w:b/>
          <w:sz w:val="24"/>
          <w:szCs w:val="24"/>
          <w:lang w:val="kk-KZ"/>
        </w:rPr>
        <w:t xml:space="preserve">и условия </w:t>
      </w:r>
      <w:r w:rsidRPr="000E34EF">
        <w:rPr>
          <w:rFonts w:ascii="Times New Roman" w:hAnsi="Times New Roman"/>
          <w:b/>
          <w:sz w:val="24"/>
          <w:szCs w:val="24"/>
        </w:rPr>
        <w:t xml:space="preserve">оплаты: </w:t>
      </w:r>
      <w:r w:rsidRPr="000E34EF">
        <w:rPr>
          <w:rFonts w:ascii="Times New Roman" w:hAnsi="Times New Roman"/>
          <w:sz w:val="24"/>
          <w:szCs w:val="24"/>
        </w:rPr>
        <w:t>Ежемесячно, в конце каждого месяца</w:t>
      </w:r>
      <w:r w:rsidRPr="000E34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E34EF">
        <w:rPr>
          <w:rFonts w:ascii="Times New Roman" w:hAnsi="Times New Roman"/>
          <w:sz w:val="24"/>
          <w:szCs w:val="24"/>
        </w:rPr>
        <w:t>после предоставления услуг</w:t>
      </w:r>
    </w:p>
    <w:p w:rsidR="00FA394C" w:rsidRPr="00FA394C" w:rsidRDefault="00DD21CC" w:rsidP="0010747D">
      <w:pPr>
        <w:shd w:val="clear" w:color="auto" w:fill="FFFFFF"/>
        <w:tabs>
          <w:tab w:val="left" w:pos="74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A394C">
        <w:rPr>
          <w:rFonts w:ascii="Times New Roman" w:hAnsi="Times New Roman"/>
          <w:color w:val="000000"/>
          <w:sz w:val="24"/>
          <w:szCs w:val="24"/>
        </w:rPr>
        <w:br/>
      </w:r>
    </w:p>
    <w:p w:rsidR="00060EA2" w:rsidRPr="00FA394C" w:rsidRDefault="00060EA2" w:rsidP="00895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060EA2" w:rsidRPr="00FA394C" w:rsidSect="005200A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515"/>
    <w:multiLevelType w:val="multilevel"/>
    <w:tmpl w:val="AEAA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4760"/>
    <w:multiLevelType w:val="multilevel"/>
    <w:tmpl w:val="DACC7B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D036F"/>
    <w:multiLevelType w:val="hybridMultilevel"/>
    <w:tmpl w:val="3C144B56"/>
    <w:lvl w:ilvl="0" w:tplc="897026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5206"/>
    <w:multiLevelType w:val="hybridMultilevel"/>
    <w:tmpl w:val="4574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D0152A"/>
    <w:multiLevelType w:val="hybridMultilevel"/>
    <w:tmpl w:val="F97E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650764"/>
    <w:multiLevelType w:val="hybridMultilevel"/>
    <w:tmpl w:val="7F26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3B"/>
    <w:multiLevelType w:val="hybridMultilevel"/>
    <w:tmpl w:val="D3DA0A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969"/>
    <w:rsid w:val="000024A6"/>
    <w:rsid w:val="000171FF"/>
    <w:rsid w:val="0002203F"/>
    <w:rsid w:val="00055851"/>
    <w:rsid w:val="00060EA2"/>
    <w:rsid w:val="00073C11"/>
    <w:rsid w:val="00080EA8"/>
    <w:rsid w:val="000827E0"/>
    <w:rsid w:val="00086D7A"/>
    <w:rsid w:val="00086E51"/>
    <w:rsid w:val="00090457"/>
    <w:rsid w:val="00097CBC"/>
    <w:rsid w:val="000A3542"/>
    <w:rsid w:val="000A5D70"/>
    <w:rsid w:val="000B104F"/>
    <w:rsid w:val="000B738C"/>
    <w:rsid w:val="000C19AB"/>
    <w:rsid w:val="000C3E20"/>
    <w:rsid w:val="000C64FA"/>
    <w:rsid w:val="000C7F15"/>
    <w:rsid w:val="000D094C"/>
    <w:rsid w:val="000D74BD"/>
    <w:rsid w:val="000E34EF"/>
    <w:rsid w:val="00102F54"/>
    <w:rsid w:val="0010747D"/>
    <w:rsid w:val="001208E2"/>
    <w:rsid w:val="00120C4A"/>
    <w:rsid w:val="00156A83"/>
    <w:rsid w:val="00161143"/>
    <w:rsid w:val="001620AA"/>
    <w:rsid w:val="00162353"/>
    <w:rsid w:val="0016242E"/>
    <w:rsid w:val="00167DAA"/>
    <w:rsid w:val="00173467"/>
    <w:rsid w:val="00180E4E"/>
    <w:rsid w:val="00184479"/>
    <w:rsid w:val="00186E9E"/>
    <w:rsid w:val="00197F9D"/>
    <w:rsid w:val="001B0F0B"/>
    <w:rsid w:val="001B10C3"/>
    <w:rsid w:val="001B1833"/>
    <w:rsid w:val="001B5D1B"/>
    <w:rsid w:val="001C1E60"/>
    <w:rsid w:val="001D4110"/>
    <w:rsid w:val="001E1227"/>
    <w:rsid w:val="001E7959"/>
    <w:rsid w:val="001F621C"/>
    <w:rsid w:val="001F7F8A"/>
    <w:rsid w:val="0022018D"/>
    <w:rsid w:val="00234484"/>
    <w:rsid w:val="0023701D"/>
    <w:rsid w:val="00240DFE"/>
    <w:rsid w:val="00244373"/>
    <w:rsid w:val="002454F9"/>
    <w:rsid w:val="00255663"/>
    <w:rsid w:val="002639E5"/>
    <w:rsid w:val="00275D62"/>
    <w:rsid w:val="00277FE8"/>
    <w:rsid w:val="0028627E"/>
    <w:rsid w:val="002866C5"/>
    <w:rsid w:val="00287232"/>
    <w:rsid w:val="00296913"/>
    <w:rsid w:val="002A47B9"/>
    <w:rsid w:val="002C3007"/>
    <w:rsid w:val="002C6695"/>
    <w:rsid w:val="002D6DE8"/>
    <w:rsid w:val="002E52C1"/>
    <w:rsid w:val="002F73AD"/>
    <w:rsid w:val="003007F1"/>
    <w:rsid w:val="00303D51"/>
    <w:rsid w:val="00305149"/>
    <w:rsid w:val="0031018B"/>
    <w:rsid w:val="00313737"/>
    <w:rsid w:val="003161F0"/>
    <w:rsid w:val="00317077"/>
    <w:rsid w:val="00317FE6"/>
    <w:rsid w:val="003260E9"/>
    <w:rsid w:val="00327111"/>
    <w:rsid w:val="0033703E"/>
    <w:rsid w:val="0035026B"/>
    <w:rsid w:val="00360B35"/>
    <w:rsid w:val="00361865"/>
    <w:rsid w:val="003642D1"/>
    <w:rsid w:val="00367DE7"/>
    <w:rsid w:val="00372E46"/>
    <w:rsid w:val="0037693D"/>
    <w:rsid w:val="0038051A"/>
    <w:rsid w:val="0038057D"/>
    <w:rsid w:val="00395CAE"/>
    <w:rsid w:val="003A0687"/>
    <w:rsid w:val="003B12F5"/>
    <w:rsid w:val="003B7E3D"/>
    <w:rsid w:val="003C3842"/>
    <w:rsid w:val="003C78E0"/>
    <w:rsid w:val="003D464F"/>
    <w:rsid w:val="003D5786"/>
    <w:rsid w:val="003D7120"/>
    <w:rsid w:val="003F4945"/>
    <w:rsid w:val="003F4BC0"/>
    <w:rsid w:val="003F5005"/>
    <w:rsid w:val="00401CEC"/>
    <w:rsid w:val="0040359C"/>
    <w:rsid w:val="00403A14"/>
    <w:rsid w:val="00404C9E"/>
    <w:rsid w:val="00404DC0"/>
    <w:rsid w:val="00410311"/>
    <w:rsid w:val="00410930"/>
    <w:rsid w:val="00433327"/>
    <w:rsid w:val="00464221"/>
    <w:rsid w:val="004723F1"/>
    <w:rsid w:val="0047302D"/>
    <w:rsid w:val="004730B3"/>
    <w:rsid w:val="0047430A"/>
    <w:rsid w:val="004762C9"/>
    <w:rsid w:val="00477071"/>
    <w:rsid w:val="00481C5D"/>
    <w:rsid w:val="00484F76"/>
    <w:rsid w:val="00485EC4"/>
    <w:rsid w:val="004A035D"/>
    <w:rsid w:val="004C15E6"/>
    <w:rsid w:val="004E59F3"/>
    <w:rsid w:val="004F42B6"/>
    <w:rsid w:val="005019F9"/>
    <w:rsid w:val="005200AA"/>
    <w:rsid w:val="00542B19"/>
    <w:rsid w:val="00542E8D"/>
    <w:rsid w:val="00563039"/>
    <w:rsid w:val="00570153"/>
    <w:rsid w:val="00571478"/>
    <w:rsid w:val="005734DC"/>
    <w:rsid w:val="00575E15"/>
    <w:rsid w:val="005921F8"/>
    <w:rsid w:val="005B0762"/>
    <w:rsid w:val="005D5551"/>
    <w:rsid w:val="005E05CD"/>
    <w:rsid w:val="005E4E75"/>
    <w:rsid w:val="005F0C73"/>
    <w:rsid w:val="005F4B2E"/>
    <w:rsid w:val="00601FDE"/>
    <w:rsid w:val="00605421"/>
    <w:rsid w:val="0060777D"/>
    <w:rsid w:val="00613CB3"/>
    <w:rsid w:val="0062032F"/>
    <w:rsid w:val="0062083D"/>
    <w:rsid w:val="00631D50"/>
    <w:rsid w:val="00631F18"/>
    <w:rsid w:val="00633B48"/>
    <w:rsid w:val="0063745B"/>
    <w:rsid w:val="00640712"/>
    <w:rsid w:val="006606D9"/>
    <w:rsid w:val="00662D55"/>
    <w:rsid w:val="00675626"/>
    <w:rsid w:val="0067646D"/>
    <w:rsid w:val="006B2522"/>
    <w:rsid w:val="006B2E90"/>
    <w:rsid w:val="006B5E87"/>
    <w:rsid w:val="006C3702"/>
    <w:rsid w:val="006D1E7E"/>
    <w:rsid w:val="006D3BB6"/>
    <w:rsid w:val="006D3D0F"/>
    <w:rsid w:val="006D465D"/>
    <w:rsid w:val="006D6656"/>
    <w:rsid w:val="006F240E"/>
    <w:rsid w:val="0070291C"/>
    <w:rsid w:val="007052BC"/>
    <w:rsid w:val="0070708D"/>
    <w:rsid w:val="00723E5C"/>
    <w:rsid w:val="00724640"/>
    <w:rsid w:val="00727CCF"/>
    <w:rsid w:val="00730331"/>
    <w:rsid w:val="00742AF1"/>
    <w:rsid w:val="00743CF3"/>
    <w:rsid w:val="00751D31"/>
    <w:rsid w:val="00751F04"/>
    <w:rsid w:val="007607CE"/>
    <w:rsid w:val="0076260A"/>
    <w:rsid w:val="00764472"/>
    <w:rsid w:val="00764D8C"/>
    <w:rsid w:val="0076645E"/>
    <w:rsid w:val="0076701D"/>
    <w:rsid w:val="00767690"/>
    <w:rsid w:val="007676AD"/>
    <w:rsid w:val="007714A1"/>
    <w:rsid w:val="00771616"/>
    <w:rsid w:val="0078115C"/>
    <w:rsid w:val="0078518E"/>
    <w:rsid w:val="00794FDA"/>
    <w:rsid w:val="007A10E3"/>
    <w:rsid w:val="007A4A6A"/>
    <w:rsid w:val="007B2C2A"/>
    <w:rsid w:val="007B2D53"/>
    <w:rsid w:val="007B74FD"/>
    <w:rsid w:val="007C3C5B"/>
    <w:rsid w:val="007C62DE"/>
    <w:rsid w:val="007E1985"/>
    <w:rsid w:val="007E3FD8"/>
    <w:rsid w:val="007F3EF9"/>
    <w:rsid w:val="007F5832"/>
    <w:rsid w:val="008056FA"/>
    <w:rsid w:val="0080678B"/>
    <w:rsid w:val="00844E82"/>
    <w:rsid w:val="00855054"/>
    <w:rsid w:val="008732C9"/>
    <w:rsid w:val="0087464F"/>
    <w:rsid w:val="00880AF5"/>
    <w:rsid w:val="0088234F"/>
    <w:rsid w:val="00886D8F"/>
    <w:rsid w:val="008914B5"/>
    <w:rsid w:val="00895B91"/>
    <w:rsid w:val="0089671B"/>
    <w:rsid w:val="008A53F5"/>
    <w:rsid w:val="008B1C7D"/>
    <w:rsid w:val="008D28DA"/>
    <w:rsid w:val="008E0007"/>
    <w:rsid w:val="008E2BDF"/>
    <w:rsid w:val="008E59C3"/>
    <w:rsid w:val="00901B10"/>
    <w:rsid w:val="009060A7"/>
    <w:rsid w:val="009065F8"/>
    <w:rsid w:val="0093361C"/>
    <w:rsid w:val="00933F8D"/>
    <w:rsid w:val="00941B15"/>
    <w:rsid w:val="009448DC"/>
    <w:rsid w:val="009628E9"/>
    <w:rsid w:val="009717AD"/>
    <w:rsid w:val="0097366A"/>
    <w:rsid w:val="0098419D"/>
    <w:rsid w:val="009852ED"/>
    <w:rsid w:val="00993486"/>
    <w:rsid w:val="009B321C"/>
    <w:rsid w:val="009C6FBC"/>
    <w:rsid w:val="009E38FE"/>
    <w:rsid w:val="009E52A0"/>
    <w:rsid w:val="009E57E4"/>
    <w:rsid w:val="009F2757"/>
    <w:rsid w:val="009F2809"/>
    <w:rsid w:val="009F2EB9"/>
    <w:rsid w:val="009F7CB5"/>
    <w:rsid w:val="00A06347"/>
    <w:rsid w:val="00A06EDC"/>
    <w:rsid w:val="00A50838"/>
    <w:rsid w:val="00A753E1"/>
    <w:rsid w:val="00A87FA4"/>
    <w:rsid w:val="00A9171F"/>
    <w:rsid w:val="00A957DE"/>
    <w:rsid w:val="00AA1A10"/>
    <w:rsid w:val="00AA5F5A"/>
    <w:rsid w:val="00AA6A46"/>
    <w:rsid w:val="00AB60F4"/>
    <w:rsid w:val="00AB6E8C"/>
    <w:rsid w:val="00AC29C1"/>
    <w:rsid w:val="00AC52B7"/>
    <w:rsid w:val="00AD2623"/>
    <w:rsid w:val="00AE4399"/>
    <w:rsid w:val="00AF01CC"/>
    <w:rsid w:val="00AF2398"/>
    <w:rsid w:val="00AF4CC9"/>
    <w:rsid w:val="00AF64F9"/>
    <w:rsid w:val="00B11F6A"/>
    <w:rsid w:val="00B2529E"/>
    <w:rsid w:val="00B34C87"/>
    <w:rsid w:val="00B35CAD"/>
    <w:rsid w:val="00B466BC"/>
    <w:rsid w:val="00B50A3D"/>
    <w:rsid w:val="00B62A96"/>
    <w:rsid w:val="00B70F56"/>
    <w:rsid w:val="00B720DF"/>
    <w:rsid w:val="00B768B6"/>
    <w:rsid w:val="00B85406"/>
    <w:rsid w:val="00BA7D06"/>
    <w:rsid w:val="00BC29BB"/>
    <w:rsid w:val="00BC33C1"/>
    <w:rsid w:val="00BE4953"/>
    <w:rsid w:val="00BF281A"/>
    <w:rsid w:val="00BF3258"/>
    <w:rsid w:val="00BF3C01"/>
    <w:rsid w:val="00BF44C6"/>
    <w:rsid w:val="00C30327"/>
    <w:rsid w:val="00C30C07"/>
    <w:rsid w:val="00C323F1"/>
    <w:rsid w:val="00C32BCB"/>
    <w:rsid w:val="00C34D07"/>
    <w:rsid w:val="00C3579A"/>
    <w:rsid w:val="00C54BC2"/>
    <w:rsid w:val="00C5588F"/>
    <w:rsid w:val="00C61868"/>
    <w:rsid w:val="00C65FA0"/>
    <w:rsid w:val="00C70C2E"/>
    <w:rsid w:val="00C866E1"/>
    <w:rsid w:val="00C90C21"/>
    <w:rsid w:val="00C911EE"/>
    <w:rsid w:val="00C9432D"/>
    <w:rsid w:val="00CA1F88"/>
    <w:rsid w:val="00CB786C"/>
    <w:rsid w:val="00CC3041"/>
    <w:rsid w:val="00CC5CFF"/>
    <w:rsid w:val="00CD3F3F"/>
    <w:rsid w:val="00D21A30"/>
    <w:rsid w:val="00D2231E"/>
    <w:rsid w:val="00D304EB"/>
    <w:rsid w:val="00D358B7"/>
    <w:rsid w:val="00D42B2F"/>
    <w:rsid w:val="00D467D9"/>
    <w:rsid w:val="00D50BE6"/>
    <w:rsid w:val="00D544D8"/>
    <w:rsid w:val="00D611DC"/>
    <w:rsid w:val="00D641DA"/>
    <w:rsid w:val="00D70DC5"/>
    <w:rsid w:val="00D7113D"/>
    <w:rsid w:val="00D71207"/>
    <w:rsid w:val="00D7653E"/>
    <w:rsid w:val="00DA3A62"/>
    <w:rsid w:val="00DB6DB4"/>
    <w:rsid w:val="00DC4923"/>
    <w:rsid w:val="00DD21CC"/>
    <w:rsid w:val="00DD2FFE"/>
    <w:rsid w:val="00DD362D"/>
    <w:rsid w:val="00DD5402"/>
    <w:rsid w:val="00DD7E05"/>
    <w:rsid w:val="00DE34BB"/>
    <w:rsid w:val="00DE793C"/>
    <w:rsid w:val="00DF2B69"/>
    <w:rsid w:val="00E13AAB"/>
    <w:rsid w:val="00E1637F"/>
    <w:rsid w:val="00E224A8"/>
    <w:rsid w:val="00E464A6"/>
    <w:rsid w:val="00E604C8"/>
    <w:rsid w:val="00E81332"/>
    <w:rsid w:val="00E82790"/>
    <w:rsid w:val="00E873A0"/>
    <w:rsid w:val="00E930DD"/>
    <w:rsid w:val="00E953A2"/>
    <w:rsid w:val="00EA3C4E"/>
    <w:rsid w:val="00EA58D1"/>
    <w:rsid w:val="00EB5080"/>
    <w:rsid w:val="00EC2AFC"/>
    <w:rsid w:val="00EC34FD"/>
    <w:rsid w:val="00EC4783"/>
    <w:rsid w:val="00EC61C5"/>
    <w:rsid w:val="00EC6964"/>
    <w:rsid w:val="00ED2065"/>
    <w:rsid w:val="00ED36DF"/>
    <w:rsid w:val="00ED39C3"/>
    <w:rsid w:val="00EE25C7"/>
    <w:rsid w:val="00F00F57"/>
    <w:rsid w:val="00F0565E"/>
    <w:rsid w:val="00F14525"/>
    <w:rsid w:val="00F156DF"/>
    <w:rsid w:val="00F23226"/>
    <w:rsid w:val="00F2504C"/>
    <w:rsid w:val="00F300C3"/>
    <w:rsid w:val="00F32300"/>
    <w:rsid w:val="00F37699"/>
    <w:rsid w:val="00F434B7"/>
    <w:rsid w:val="00F4402D"/>
    <w:rsid w:val="00F52B20"/>
    <w:rsid w:val="00F55DAA"/>
    <w:rsid w:val="00F62401"/>
    <w:rsid w:val="00F62969"/>
    <w:rsid w:val="00F655F8"/>
    <w:rsid w:val="00F80043"/>
    <w:rsid w:val="00FA394C"/>
    <w:rsid w:val="00FA4497"/>
    <w:rsid w:val="00FA458C"/>
    <w:rsid w:val="00FC4C35"/>
    <w:rsid w:val="00FC62A8"/>
    <w:rsid w:val="00FD43FB"/>
    <w:rsid w:val="00FD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6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4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B466BC"/>
  </w:style>
  <w:style w:type="character" w:customStyle="1" w:styleId="apple-converted-space">
    <w:name w:val="apple-converted-space"/>
    <w:basedOn w:val="a0"/>
    <w:rsid w:val="00B466BC"/>
  </w:style>
  <w:style w:type="character" w:customStyle="1" w:styleId="submenu-table">
    <w:name w:val="submenu-table"/>
    <w:basedOn w:val="a0"/>
    <w:rsid w:val="00B466BC"/>
  </w:style>
  <w:style w:type="paragraph" w:styleId="21">
    <w:name w:val="Body Text 2"/>
    <w:basedOn w:val="a"/>
    <w:link w:val="22"/>
    <w:rsid w:val="00B466B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4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466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66B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D70D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0DC5"/>
  </w:style>
  <w:style w:type="character" w:styleId="a7">
    <w:name w:val="Hyperlink"/>
    <w:basedOn w:val="a0"/>
    <w:uiPriority w:val="99"/>
    <w:unhideWhenUsed/>
    <w:rsid w:val="00D70DC5"/>
    <w:rPr>
      <w:color w:val="0000FF"/>
      <w:u w:val="single"/>
    </w:rPr>
  </w:style>
  <w:style w:type="character" w:customStyle="1" w:styleId="s0">
    <w:name w:val="s0"/>
    <w:basedOn w:val="a0"/>
    <w:rsid w:val="00D70DC5"/>
  </w:style>
  <w:style w:type="paragraph" w:customStyle="1" w:styleId="11">
    <w:name w:val="Обычный1"/>
    <w:rsid w:val="00D70DC5"/>
    <w:pPr>
      <w:widowControl w:val="0"/>
      <w:snapToGrid w:val="0"/>
      <w:spacing w:line="338" w:lineRule="auto"/>
      <w:ind w:left="80"/>
      <w:jc w:val="both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F434B7"/>
  </w:style>
  <w:style w:type="paragraph" w:styleId="a8">
    <w:name w:val="Document Map"/>
    <w:basedOn w:val="a"/>
    <w:link w:val="a9"/>
    <w:uiPriority w:val="99"/>
    <w:semiHidden/>
    <w:unhideWhenUsed/>
    <w:rsid w:val="00DD2F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2FF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99"/>
    <w:qFormat/>
    <w:rsid w:val="000E34EF"/>
    <w:rPr>
      <w:sz w:val="22"/>
      <w:szCs w:val="22"/>
      <w:lang w:eastAsia="en-US"/>
    </w:rPr>
  </w:style>
  <w:style w:type="paragraph" w:styleId="ab">
    <w:name w:val="Balloon Text"/>
    <w:basedOn w:val="a"/>
    <w:semiHidden/>
    <w:rsid w:val="0076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Олжас</cp:lastModifiedBy>
  <cp:revision>4</cp:revision>
  <cp:lastPrinted>2018-01-04T12:12:00Z</cp:lastPrinted>
  <dcterms:created xsi:type="dcterms:W3CDTF">2022-01-14T09:55:00Z</dcterms:created>
  <dcterms:modified xsi:type="dcterms:W3CDTF">2025-02-07T10:32:00Z</dcterms:modified>
</cp:coreProperties>
</file>