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86" w:rsidRPr="00400372" w:rsidRDefault="00522773" w:rsidP="00FA55C3">
      <w:pPr>
        <w:pStyle w:val="a3"/>
        <w:jc w:val="center"/>
        <w:rPr>
          <w:rFonts w:ascii="Times New Roman" w:hAnsi="Times New Roman" w:cs="Times New Roman"/>
          <w:b/>
        </w:rPr>
      </w:pPr>
      <w:r w:rsidRPr="00400372">
        <w:rPr>
          <w:rFonts w:ascii="Times New Roman" w:hAnsi="Times New Roman" w:cs="Times New Roman"/>
          <w:b/>
        </w:rPr>
        <w:t>ТЕХНИЧЕСКАЯ СПЕЦИФИКАЦИЯ</w:t>
      </w:r>
    </w:p>
    <w:p w:rsidR="00C91159" w:rsidRDefault="00C91159" w:rsidP="00FA55C3">
      <w:pPr>
        <w:pStyle w:val="a3"/>
        <w:jc w:val="center"/>
        <w:rPr>
          <w:rFonts w:ascii="Times New Roman" w:hAnsi="Times New Roman" w:cs="Times New Roman"/>
        </w:rPr>
      </w:pPr>
    </w:p>
    <w:p w:rsidR="00F12D2E" w:rsidRDefault="007534D7" w:rsidP="00964CD5">
      <w:pPr>
        <w:pStyle w:val="a3"/>
        <w:jc w:val="center"/>
        <w:rPr>
          <w:rFonts w:ascii="Times New Roman" w:hAnsi="Times New Roman" w:cs="Times New Roman"/>
          <w:b/>
        </w:rPr>
      </w:pPr>
      <w:r w:rsidRPr="007534D7">
        <w:rPr>
          <w:rFonts w:ascii="Times New Roman" w:hAnsi="Times New Roman" w:cs="Times New Roman"/>
          <w:b/>
        </w:rPr>
        <w:t>Услуги прачечной</w:t>
      </w:r>
      <w:r w:rsidR="00C91159" w:rsidRPr="007534D7">
        <w:rPr>
          <w:rFonts w:ascii="Times New Roman" w:hAnsi="Times New Roman" w:cs="Times New Roman"/>
          <w:b/>
        </w:rPr>
        <w:t xml:space="preserve"> по </w:t>
      </w:r>
      <w:r w:rsidRPr="007534D7">
        <w:rPr>
          <w:rFonts w:ascii="Times New Roman" w:hAnsi="Times New Roman" w:cs="Times New Roman"/>
          <w:b/>
        </w:rPr>
        <w:t xml:space="preserve">сбору, </w:t>
      </w:r>
      <w:r w:rsidR="00C91159" w:rsidRPr="007534D7">
        <w:rPr>
          <w:rFonts w:ascii="Times New Roman" w:hAnsi="Times New Roman" w:cs="Times New Roman"/>
          <w:b/>
        </w:rPr>
        <w:t xml:space="preserve">стирке, глажке и </w:t>
      </w:r>
      <w:r w:rsidRPr="007534D7">
        <w:rPr>
          <w:rFonts w:ascii="Times New Roman" w:hAnsi="Times New Roman" w:cs="Times New Roman"/>
          <w:b/>
        </w:rPr>
        <w:t>доставке</w:t>
      </w:r>
      <w:r w:rsidR="00C91159" w:rsidRPr="007534D7">
        <w:rPr>
          <w:rFonts w:ascii="Times New Roman" w:hAnsi="Times New Roman" w:cs="Times New Roman"/>
          <w:b/>
        </w:rPr>
        <w:t xml:space="preserve"> постельного белья</w:t>
      </w:r>
      <w:r w:rsidR="00083243">
        <w:rPr>
          <w:rFonts w:ascii="Times New Roman" w:hAnsi="Times New Roman" w:cs="Times New Roman"/>
          <w:b/>
        </w:rPr>
        <w:t xml:space="preserve"> </w:t>
      </w:r>
    </w:p>
    <w:p w:rsidR="00184AD0" w:rsidRDefault="00184AD0" w:rsidP="00964CD5">
      <w:pPr>
        <w:pStyle w:val="a3"/>
        <w:jc w:val="center"/>
        <w:rPr>
          <w:rFonts w:ascii="Times New Roman" w:hAnsi="Times New Roman" w:cs="Times New Roman"/>
          <w:b/>
        </w:rPr>
      </w:pPr>
    </w:p>
    <w:p w:rsidR="00184AD0" w:rsidRPr="00786094" w:rsidRDefault="00184AD0" w:rsidP="00184AD0">
      <w:pPr>
        <w:pStyle w:val="a3"/>
        <w:rPr>
          <w:rFonts w:ascii="Times New Roman" w:hAnsi="Times New Roman" w:cs="Times New Roman"/>
          <w:b/>
        </w:rPr>
      </w:pPr>
      <w:del w:id="0" w:author="User" w:date="2024-01-25T16:32:00Z">
        <w:r w:rsidRPr="00786094" w:rsidDel="00805BEB">
          <w:rPr>
            <w:rFonts w:ascii="Times New Roman" w:hAnsi="Times New Roman" w:cs="Times New Roman"/>
            <w:b/>
          </w:rPr>
          <w:delText>Срок оказания услуг:</w:delText>
        </w:r>
        <w:r w:rsidRPr="00786094" w:rsidDel="00805BEB">
          <w:rPr>
            <w:rFonts w:ascii="Times New Roman" w:hAnsi="Times New Roman" w:cs="Times New Roman"/>
            <w:b/>
            <w:lang w:val="kk-KZ"/>
          </w:rPr>
          <w:delText xml:space="preserve"> со дня заключения </w:delText>
        </w:r>
        <w:r w:rsidR="006B29D4" w:rsidDel="00805BEB">
          <w:rPr>
            <w:rFonts w:ascii="Times New Roman" w:hAnsi="Times New Roman" w:cs="Times New Roman"/>
            <w:b/>
            <w:lang w:val="kk-KZ"/>
          </w:rPr>
          <w:delText>д</w:delText>
        </w:r>
        <w:r w:rsidRPr="00786094" w:rsidDel="00805BEB">
          <w:rPr>
            <w:rFonts w:ascii="Times New Roman" w:hAnsi="Times New Roman" w:cs="Times New Roman"/>
            <w:b/>
            <w:lang w:val="kk-KZ"/>
          </w:rPr>
          <w:delText>оговора по 31</w:delText>
        </w:r>
        <w:r w:rsidRPr="00786094" w:rsidDel="00805BEB">
          <w:rPr>
            <w:rFonts w:ascii="Times New Roman" w:hAnsi="Times New Roman" w:cs="Times New Roman"/>
            <w:b/>
          </w:rPr>
          <w:delText>.12.202</w:delText>
        </w:r>
        <w:r w:rsidR="00E54B2A" w:rsidRPr="00E54B2A" w:rsidDel="00805BEB">
          <w:rPr>
            <w:rFonts w:ascii="Times New Roman" w:hAnsi="Times New Roman" w:cs="Times New Roman"/>
            <w:b/>
          </w:rPr>
          <w:delText>4</w:delText>
        </w:r>
        <w:r w:rsidRPr="00786094" w:rsidDel="00805BEB">
          <w:rPr>
            <w:rFonts w:ascii="Times New Roman" w:hAnsi="Times New Roman" w:cs="Times New Roman"/>
            <w:b/>
          </w:rPr>
          <w:delText xml:space="preserve"> г.</w:delText>
        </w:r>
      </w:del>
    </w:p>
    <w:p w:rsidR="00F12D2E" w:rsidRPr="00F12D2E" w:rsidRDefault="00F12D2E" w:rsidP="00F12D2E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795"/>
        <w:gridCol w:w="1298"/>
        <w:gridCol w:w="1843"/>
        <w:gridCol w:w="2126"/>
        <w:gridCol w:w="1559"/>
        <w:gridCol w:w="3119"/>
      </w:tblGrid>
      <w:tr w:rsidR="00E54B2A" w:rsidTr="00E54B2A">
        <w:trPr>
          <w:trHeight w:val="1694"/>
        </w:trPr>
        <w:tc>
          <w:tcPr>
            <w:tcW w:w="795" w:type="dxa"/>
            <w:vAlign w:val="center"/>
          </w:tcPr>
          <w:p w:rsidR="00E54B2A" w:rsidRPr="00400372" w:rsidRDefault="00E54B2A" w:rsidP="004003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98" w:type="dxa"/>
            <w:vAlign w:val="center"/>
          </w:tcPr>
          <w:p w:rsidR="00E54B2A" w:rsidRPr="00400372" w:rsidRDefault="00E54B2A" w:rsidP="004003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E54B2A" w:rsidRPr="00400372" w:rsidRDefault="00E54B2A" w:rsidP="004003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2126" w:type="dxa"/>
            <w:vAlign w:val="center"/>
          </w:tcPr>
          <w:p w:rsidR="00E54B2A" w:rsidRPr="00400372" w:rsidRDefault="00E54B2A" w:rsidP="00361B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  <w:tc>
          <w:tcPr>
            <w:tcW w:w="1559" w:type="dxa"/>
          </w:tcPr>
          <w:p w:rsidR="00E54B2A" w:rsidRDefault="00E54B2A" w:rsidP="00E54B2A">
            <w:pPr>
              <w:pStyle w:val="a3"/>
              <w:jc w:val="center"/>
              <w:rPr>
                <w:ins w:id="1" w:author="User" w:date="2024-01-20T15:10:00Z"/>
                <w:rFonts w:ascii="Times New Roman" w:hAnsi="Times New Roman" w:cs="Times New Roman"/>
                <w:b/>
              </w:rPr>
            </w:pPr>
          </w:p>
          <w:p w:rsidR="00E54B2A" w:rsidRDefault="00E54B2A" w:rsidP="00E54B2A">
            <w:pPr>
              <w:pStyle w:val="a3"/>
              <w:jc w:val="center"/>
              <w:rPr>
                <w:ins w:id="2" w:author="User" w:date="2024-01-20T15:10:00Z"/>
                <w:rFonts w:ascii="Times New Roman" w:hAnsi="Times New Roman" w:cs="Times New Roman"/>
                <w:b/>
              </w:rPr>
            </w:pPr>
          </w:p>
          <w:p w:rsidR="00E54B2A" w:rsidRDefault="00E54B2A" w:rsidP="00E54B2A">
            <w:pPr>
              <w:pStyle w:val="a3"/>
              <w:jc w:val="center"/>
              <w:rPr>
                <w:ins w:id="3" w:author="User" w:date="2024-01-20T15:10:00Z"/>
                <w:rFonts w:ascii="Times New Roman" w:hAnsi="Times New Roman" w:cs="Times New Roman"/>
                <w:b/>
              </w:rPr>
            </w:pPr>
          </w:p>
          <w:p w:rsidR="00E54B2A" w:rsidRDefault="00E54B2A" w:rsidP="00E54B2A">
            <w:pPr>
              <w:pStyle w:val="a3"/>
              <w:jc w:val="center"/>
              <w:rPr>
                <w:ins w:id="4" w:author="User" w:date="2024-01-20T15:10:00Z"/>
                <w:rFonts w:ascii="Times New Roman" w:hAnsi="Times New Roman" w:cs="Times New Roman"/>
                <w:b/>
              </w:rPr>
            </w:pPr>
            <w:ins w:id="5" w:author="User" w:date="2024-01-20T15:10:00Z">
              <w:r>
                <w:rPr>
                  <w:rFonts w:ascii="Times New Roman" w:hAnsi="Times New Roman" w:cs="Times New Roman"/>
                  <w:b/>
                </w:rPr>
                <w:t>Единица</w:t>
              </w:r>
            </w:ins>
          </w:p>
          <w:p w:rsidR="00E54B2A" w:rsidRPr="00E54B2A" w:rsidRDefault="00E54B2A" w:rsidP="00E54B2A">
            <w:pPr>
              <w:pStyle w:val="a3"/>
              <w:jc w:val="center"/>
              <w:rPr>
                <w:rFonts w:ascii="Times New Roman" w:hAnsi="Times New Roman" w:cs="Times New Roman"/>
                <w:b/>
                <w:rPrChange w:id="6" w:author="User" w:date="2024-01-20T15:10:00Z">
                  <w:rPr>
                    <w:rFonts w:ascii="Times New Roman" w:hAnsi="Times New Roman" w:cs="Times New Roman"/>
                    <w:b/>
                    <w:lang w:val="en-US"/>
                  </w:rPr>
                </w:rPrChange>
              </w:rPr>
            </w:pPr>
            <w:ins w:id="7" w:author="User" w:date="2024-01-20T15:10:00Z">
              <w:r>
                <w:rPr>
                  <w:rFonts w:ascii="Times New Roman" w:hAnsi="Times New Roman" w:cs="Times New Roman"/>
                  <w:b/>
                </w:rPr>
                <w:t>измерения</w:t>
              </w:r>
            </w:ins>
          </w:p>
        </w:tc>
        <w:tc>
          <w:tcPr>
            <w:tcW w:w="3119" w:type="dxa"/>
            <w:vAlign w:val="center"/>
          </w:tcPr>
          <w:p w:rsidR="00E54B2A" w:rsidRPr="00400372" w:rsidRDefault="00E54B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  <w:b/>
              </w:rPr>
              <w:t xml:space="preserve"> сухого</w:t>
            </w:r>
            <w:r w:rsidRPr="00400372">
              <w:rPr>
                <w:rFonts w:ascii="Times New Roman" w:hAnsi="Times New Roman" w:cs="Times New Roman"/>
                <w:b/>
              </w:rPr>
              <w:t xml:space="preserve"> белья </w:t>
            </w:r>
            <w:ins w:id="8" w:author="User" w:date="2024-01-25T18:00:00Z">
              <w:r w:rsidR="008245B3" w:rsidRPr="00F61C84">
                <w:rPr>
                  <w:rFonts w:ascii="Times New Roman" w:hAnsi="Times New Roman" w:cs="Times New Roman"/>
                  <w:b/>
                  <w:rPrChange w:id="9" w:author="User" w:date="2025-02-11T18:44:00Z">
                    <w:rPr>
                      <w:rFonts w:ascii="Times New Roman" w:hAnsi="Times New Roman" w:cs="Times New Roman"/>
                      <w:b/>
                      <w:lang w:val="en-US"/>
                    </w:rPr>
                  </w:rPrChange>
                </w:rPr>
                <w:t xml:space="preserve">в </w:t>
              </w:r>
            </w:ins>
            <w:del w:id="10" w:author="User" w:date="2024-01-25T16:14:00Z">
              <w:r w:rsidRPr="00400372" w:rsidDel="004961E7">
                <w:rPr>
                  <w:rFonts w:ascii="Times New Roman" w:hAnsi="Times New Roman" w:cs="Times New Roman"/>
                  <w:b/>
                </w:rPr>
                <w:delText>в месяц</w:delText>
              </w:r>
            </w:del>
            <w:ins w:id="11" w:author="User" w:date="2024-01-25T16:14:00Z">
              <w:r w:rsidR="004961E7">
                <w:rPr>
                  <w:rFonts w:ascii="Times New Roman" w:hAnsi="Times New Roman" w:cs="Times New Roman"/>
                  <w:b/>
                </w:rPr>
                <w:t>год</w:t>
              </w:r>
            </w:ins>
            <w:r>
              <w:rPr>
                <w:rFonts w:ascii="Times New Roman" w:hAnsi="Times New Roman" w:cs="Times New Roman"/>
                <w:b/>
              </w:rPr>
              <w:t xml:space="preserve"> </w:t>
            </w:r>
            <w:del w:id="12" w:author="User" w:date="2024-01-20T15:10:00Z">
              <w:r w:rsidDel="00E54B2A">
                <w:rPr>
                  <w:rFonts w:ascii="Times New Roman" w:hAnsi="Times New Roman" w:cs="Times New Roman"/>
                  <w:b/>
                </w:rPr>
                <w:delText>()</w:delText>
              </w:r>
            </w:del>
          </w:p>
        </w:tc>
      </w:tr>
      <w:tr w:rsidR="00E54B2A" w:rsidTr="00E54B2A">
        <w:trPr>
          <w:trHeight w:val="1534"/>
        </w:trPr>
        <w:tc>
          <w:tcPr>
            <w:tcW w:w="795" w:type="dxa"/>
            <w:vAlign w:val="center"/>
          </w:tcPr>
          <w:p w:rsidR="00E54B2A" w:rsidRPr="00400372" w:rsidRDefault="00E54B2A" w:rsidP="0040037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8" w:type="dxa"/>
            <w:vAlign w:val="center"/>
          </w:tcPr>
          <w:p w:rsidR="00E54B2A" w:rsidRPr="00786094" w:rsidRDefault="00E54B2A" w:rsidP="0040037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Школа</w:t>
            </w:r>
          </w:p>
        </w:tc>
        <w:tc>
          <w:tcPr>
            <w:tcW w:w="1843" w:type="dxa"/>
            <w:vAlign w:val="center"/>
          </w:tcPr>
          <w:p w:rsidR="00E54B2A" w:rsidRDefault="00E54B2A" w:rsidP="004003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</w:t>
            </w:r>
            <w:r>
              <w:rPr>
                <w:rFonts w:ascii="Times New Roman" w:hAnsi="Times New Roman" w:cs="Times New Roman"/>
                <w:lang w:val="kk-KZ"/>
              </w:rPr>
              <w:t>ктобе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54B2A" w:rsidRPr="00786094" w:rsidRDefault="00E54B2A" w:rsidP="0040037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село Садовое</w:t>
            </w:r>
          </w:p>
        </w:tc>
        <w:tc>
          <w:tcPr>
            <w:tcW w:w="2126" w:type="dxa"/>
            <w:vAlign w:val="center"/>
          </w:tcPr>
          <w:p w:rsidR="00E54B2A" w:rsidRDefault="00E54B2A" w:rsidP="00361B4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6094">
              <w:rPr>
                <w:rFonts w:ascii="Times New Roman" w:hAnsi="Times New Roman" w:cs="Times New Roman"/>
              </w:rPr>
              <w:t>Комплект постельного белья (наволочка, простынь, пододеяльник)</w:t>
            </w:r>
          </w:p>
          <w:p w:rsidR="00E54B2A" w:rsidRPr="000D6437" w:rsidRDefault="00E54B2A" w:rsidP="00361B46">
            <w:pPr>
              <w:pStyle w:val="a3"/>
              <w:jc w:val="center"/>
              <w:rPr>
                <w:rFonts w:ascii="Times New Roman" w:hAnsi="Times New Roman" w:cs="Times New Roman"/>
                <w:rPrChange w:id="13" w:author="User" w:date="2024-01-25T16:24:00Z">
                  <w:rPr>
                    <w:rFonts w:ascii="Times New Roman" w:hAnsi="Times New Roman" w:cs="Times New Roman"/>
                    <w:lang w:val="kk-KZ"/>
                  </w:rPr>
                </w:rPrChange>
              </w:rPr>
            </w:pPr>
            <w:r w:rsidRPr="00786094">
              <w:rPr>
                <w:rFonts w:ascii="Times New Roman" w:hAnsi="Times New Roman" w:cs="Times New Roman"/>
                <w:lang w:val="kk-KZ"/>
              </w:rPr>
              <w:t>Покрывало х/б</w:t>
            </w:r>
            <w:ins w:id="14" w:author="User" w:date="2024-01-25T16:24:00Z">
              <w:r w:rsidR="000D6437">
                <w:rPr>
                  <w:rFonts w:ascii="Times New Roman" w:hAnsi="Times New Roman" w:cs="Times New Roman"/>
                </w:rPr>
                <w:t>, полотенце</w:t>
              </w:r>
            </w:ins>
          </w:p>
        </w:tc>
        <w:tc>
          <w:tcPr>
            <w:tcW w:w="1559" w:type="dxa"/>
          </w:tcPr>
          <w:p w:rsidR="00E54B2A" w:rsidRDefault="00E54B2A" w:rsidP="00786094">
            <w:pPr>
              <w:pStyle w:val="a3"/>
              <w:jc w:val="center"/>
              <w:rPr>
                <w:ins w:id="15" w:author="User" w:date="2024-01-20T15:10:00Z"/>
                <w:rFonts w:ascii="Times New Roman" w:hAnsi="Times New Roman" w:cs="Times New Roman"/>
                <w:lang w:val="kk-KZ"/>
              </w:rPr>
            </w:pPr>
          </w:p>
          <w:p w:rsidR="00E54B2A" w:rsidRDefault="00E54B2A" w:rsidP="00786094">
            <w:pPr>
              <w:pStyle w:val="a3"/>
              <w:jc w:val="center"/>
              <w:rPr>
                <w:ins w:id="16" w:author="User" w:date="2024-01-20T15:10:00Z"/>
                <w:rFonts w:ascii="Times New Roman" w:hAnsi="Times New Roman" w:cs="Times New Roman"/>
                <w:lang w:val="kk-KZ"/>
              </w:rPr>
            </w:pPr>
          </w:p>
          <w:p w:rsidR="00E54B2A" w:rsidRDefault="00E54B2A" w:rsidP="00786094">
            <w:pPr>
              <w:pStyle w:val="a3"/>
              <w:jc w:val="center"/>
              <w:rPr>
                <w:ins w:id="17" w:author="User" w:date="2024-01-20T15:10:00Z"/>
                <w:rFonts w:ascii="Times New Roman" w:hAnsi="Times New Roman" w:cs="Times New Roman"/>
                <w:lang w:val="kk-KZ"/>
              </w:rPr>
            </w:pPr>
          </w:p>
          <w:p w:rsidR="00E54B2A" w:rsidRDefault="004961E7" w:rsidP="007860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ins w:id="18" w:author="User" w:date="2024-01-25T16:13:00Z">
              <w:r>
                <w:rPr>
                  <w:rFonts w:ascii="Times New Roman" w:hAnsi="Times New Roman" w:cs="Times New Roman"/>
                  <w:lang w:val="kk-KZ"/>
                </w:rPr>
                <w:t>кг</w:t>
              </w:r>
            </w:ins>
          </w:p>
        </w:tc>
        <w:tc>
          <w:tcPr>
            <w:tcW w:w="3119" w:type="dxa"/>
            <w:vAlign w:val="center"/>
          </w:tcPr>
          <w:p w:rsidR="00E54B2A" w:rsidRPr="000D6437" w:rsidRDefault="00E54B2A" w:rsidP="00786094">
            <w:pPr>
              <w:pStyle w:val="a3"/>
              <w:jc w:val="center"/>
              <w:rPr>
                <w:rFonts w:ascii="Times New Roman" w:hAnsi="Times New Roman" w:cs="Times New Roman"/>
                <w:rPrChange w:id="19" w:author="User" w:date="2024-01-25T16:24:00Z">
                  <w:rPr>
                    <w:rFonts w:ascii="Times New Roman" w:hAnsi="Times New Roman" w:cs="Times New Roman"/>
                    <w:lang w:val="kk-KZ"/>
                  </w:rPr>
                </w:rPrChange>
              </w:rPr>
            </w:pPr>
            <w:del w:id="20" w:author="User" w:date="2024-01-25T16:14:00Z">
              <w:r w:rsidDel="004961E7">
                <w:rPr>
                  <w:rFonts w:ascii="Times New Roman" w:hAnsi="Times New Roman" w:cs="Times New Roman"/>
                  <w:lang w:val="kk-KZ"/>
                </w:rPr>
                <w:delText>20</w:delText>
              </w:r>
            </w:del>
            <w:ins w:id="21" w:author="User" w:date="2024-01-25T16:21:00Z">
              <w:r w:rsidR="00910C2E" w:rsidRPr="000D6437">
                <w:rPr>
                  <w:rFonts w:ascii="Times New Roman" w:hAnsi="Times New Roman" w:cs="Times New Roman"/>
                  <w:rPrChange w:id="22" w:author="User" w:date="2024-01-25T16:24:00Z">
                    <w:rPr>
                      <w:rFonts w:ascii="Times New Roman" w:hAnsi="Times New Roman" w:cs="Times New Roman"/>
                      <w:lang w:val="en-US"/>
                    </w:rPr>
                  </w:rPrChange>
                </w:rPr>
                <w:t>700</w:t>
              </w:r>
            </w:ins>
          </w:p>
        </w:tc>
      </w:tr>
      <w:tr w:rsidR="00E54B2A" w:rsidTr="00E54B2A">
        <w:trPr>
          <w:trHeight w:val="418"/>
        </w:trPr>
        <w:tc>
          <w:tcPr>
            <w:tcW w:w="6062" w:type="dxa"/>
            <w:gridSpan w:val="4"/>
            <w:vAlign w:val="center"/>
          </w:tcPr>
          <w:p w:rsidR="00E54B2A" w:rsidRDefault="00E54B2A" w:rsidP="00FA55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E54B2A" w:rsidRDefault="00E54B2A" w:rsidP="0040037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E54B2A" w:rsidRPr="000D6437" w:rsidRDefault="00E54B2A" w:rsidP="00400372">
            <w:pPr>
              <w:pStyle w:val="a3"/>
              <w:jc w:val="center"/>
              <w:rPr>
                <w:rFonts w:ascii="Times New Roman" w:hAnsi="Times New Roman" w:cs="Times New Roman"/>
                <w:b/>
                <w:rPrChange w:id="23" w:author="User" w:date="2024-01-25T16:24:00Z">
                  <w:rPr>
                    <w:rFonts w:ascii="Times New Roman" w:hAnsi="Times New Roman" w:cs="Times New Roman"/>
                    <w:b/>
                    <w:lang w:val="kk-KZ"/>
                  </w:rPr>
                </w:rPrChange>
              </w:rPr>
            </w:pPr>
            <w:del w:id="24" w:author="User" w:date="2024-01-25T16:14:00Z">
              <w:r w:rsidDel="004961E7">
                <w:rPr>
                  <w:rFonts w:ascii="Times New Roman" w:hAnsi="Times New Roman" w:cs="Times New Roman"/>
                  <w:b/>
                  <w:lang w:val="kk-KZ"/>
                </w:rPr>
                <w:delText>20</w:delText>
              </w:r>
            </w:del>
            <w:ins w:id="25" w:author="User" w:date="2024-01-25T16:21:00Z">
              <w:r w:rsidR="00910C2E" w:rsidRPr="000D6437">
                <w:rPr>
                  <w:rFonts w:ascii="Times New Roman" w:hAnsi="Times New Roman" w:cs="Times New Roman"/>
                  <w:b/>
                  <w:rPrChange w:id="26" w:author="User" w:date="2024-01-25T16:24:00Z">
                    <w:rPr>
                      <w:rFonts w:ascii="Times New Roman" w:hAnsi="Times New Roman" w:cs="Times New Roman"/>
                      <w:b/>
                      <w:lang w:val="en-US"/>
                    </w:rPr>
                  </w:rPrChange>
                </w:rPr>
                <w:t>700</w:t>
              </w:r>
            </w:ins>
          </w:p>
        </w:tc>
      </w:tr>
    </w:tbl>
    <w:p w:rsidR="000C671D" w:rsidRDefault="000C671D" w:rsidP="00C91159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522773" w:rsidRPr="00184AD0" w:rsidRDefault="00522773" w:rsidP="00C91159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184AD0" w:rsidRPr="00184AD0" w:rsidRDefault="00184AD0" w:rsidP="00184AD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184AD0">
        <w:rPr>
          <w:rFonts w:ascii="Times New Roman" w:hAnsi="Times New Roman" w:cs="Times New Roman"/>
          <w:b/>
          <w:lang w:val="kk-KZ"/>
        </w:rPr>
        <w:t>Поставщик обязан:</w:t>
      </w:r>
    </w:p>
    <w:p w:rsidR="00184AD0" w:rsidRDefault="00184AD0" w:rsidP="00C91159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20238F" w:rsidRPr="0020238F" w:rsidRDefault="0020238F" w:rsidP="0020238F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lang w:val="kk-KZ"/>
        </w:rPr>
      </w:pPr>
      <w:r w:rsidRPr="0020238F">
        <w:rPr>
          <w:rFonts w:ascii="Times New Roman" w:hAnsi="Times New Roman" w:cs="Times New Roman"/>
        </w:rPr>
        <w:t>Оказывать услуги в условиях оборудованной прачечной с применением качественных продуктов бытовой химии</w:t>
      </w:r>
      <w:r w:rsidR="00184AD0">
        <w:rPr>
          <w:rFonts w:ascii="Times New Roman" w:hAnsi="Times New Roman" w:cs="Times New Roman"/>
        </w:rPr>
        <w:t>.</w:t>
      </w:r>
      <w:r w:rsidRPr="0020238F">
        <w:rPr>
          <w:rFonts w:ascii="Times New Roman" w:hAnsi="Times New Roman" w:cs="Times New Roman"/>
        </w:rPr>
        <w:t xml:space="preserve"> </w:t>
      </w:r>
    </w:p>
    <w:p w:rsidR="0020238F" w:rsidRPr="0020238F" w:rsidRDefault="0020238F" w:rsidP="0020238F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lang w:val="kk-KZ"/>
        </w:rPr>
      </w:pPr>
      <w:r w:rsidRPr="0020238F">
        <w:rPr>
          <w:rFonts w:ascii="Times New Roman" w:hAnsi="Times New Roman" w:cs="Times New Roman"/>
        </w:rPr>
        <w:t xml:space="preserve">Осуществлять сбор постельного белья на основании заявки представителей Заказчика в течение 2-х рабочих дней со дня подачи Заявки </w:t>
      </w:r>
    </w:p>
    <w:p w:rsidR="0020238F" w:rsidRPr="0020238F" w:rsidRDefault="0020238F" w:rsidP="0020238F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lang w:val="kk-KZ"/>
        </w:rPr>
      </w:pPr>
      <w:r w:rsidRPr="0020238F">
        <w:rPr>
          <w:rFonts w:ascii="Times New Roman" w:hAnsi="Times New Roman" w:cs="Times New Roman"/>
        </w:rPr>
        <w:t xml:space="preserve">Доставлять чистые комплекты постельного белья выглаженными и сложенными в одноразовую упаковку в течение 5 календарных дней со дня приема </w:t>
      </w:r>
    </w:p>
    <w:p w:rsidR="0020238F" w:rsidRDefault="0020238F" w:rsidP="0020238F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lang w:val="kk-KZ"/>
        </w:rPr>
      </w:pPr>
      <w:r w:rsidRPr="0020238F">
        <w:rPr>
          <w:rFonts w:ascii="Times New Roman" w:hAnsi="Times New Roman" w:cs="Times New Roman"/>
        </w:rPr>
        <w:t xml:space="preserve">В случае потери либо порчи постельного белья восстановить аналогичным по качеству товаром </w:t>
      </w:r>
    </w:p>
    <w:p w:rsidR="0020238F" w:rsidRDefault="0020238F" w:rsidP="0020238F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lang w:val="kk-KZ"/>
        </w:rPr>
      </w:pPr>
      <w:r w:rsidRPr="0020238F">
        <w:rPr>
          <w:rFonts w:ascii="Times New Roman" w:hAnsi="Times New Roman" w:cs="Times New Roman"/>
        </w:rPr>
        <w:t>Взять на себя все транспортные расходы по приему, погрузке</w:t>
      </w:r>
      <w:ins w:id="27" w:author="User" w:date="2024-01-25T16:15:00Z">
        <w:r w:rsidR="004961E7">
          <w:rPr>
            <w:rFonts w:ascii="Times New Roman" w:hAnsi="Times New Roman" w:cs="Times New Roman"/>
          </w:rPr>
          <w:t xml:space="preserve">, разгрузке </w:t>
        </w:r>
      </w:ins>
      <w:del w:id="28" w:author="User" w:date="2024-01-25T16:15:00Z">
        <w:r w:rsidRPr="0020238F" w:rsidDel="004961E7">
          <w:rPr>
            <w:rFonts w:ascii="Times New Roman" w:hAnsi="Times New Roman" w:cs="Times New Roman"/>
          </w:rPr>
          <w:delText xml:space="preserve"> </w:delText>
        </w:r>
      </w:del>
      <w:r w:rsidRPr="0020238F">
        <w:rPr>
          <w:rFonts w:ascii="Times New Roman" w:hAnsi="Times New Roman" w:cs="Times New Roman"/>
        </w:rPr>
        <w:t xml:space="preserve">и доставке постельного белья не зависимо от количества заявок в </w:t>
      </w:r>
      <w:del w:id="29" w:author="User" w:date="2024-01-25T16:15:00Z">
        <w:r w:rsidRPr="0020238F" w:rsidDel="004961E7">
          <w:rPr>
            <w:rFonts w:ascii="Times New Roman" w:hAnsi="Times New Roman" w:cs="Times New Roman"/>
          </w:rPr>
          <w:delText>месяц</w:delText>
        </w:r>
      </w:del>
      <w:ins w:id="30" w:author="User" w:date="2024-01-25T16:15:00Z">
        <w:r w:rsidR="004961E7">
          <w:rPr>
            <w:rFonts w:ascii="Times New Roman" w:hAnsi="Times New Roman" w:cs="Times New Roman"/>
          </w:rPr>
          <w:t>неделю</w:t>
        </w:r>
      </w:ins>
      <w:r w:rsidRPr="0020238F">
        <w:rPr>
          <w:rFonts w:ascii="Times New Roman" w:hAnsi="Times New Roman" w:cs="Times New Roman"/>
        </w:rPr>
        <w:t xml:space="preserve"> </w:t>
      </w:r>
    </w:p>
    <w:p w:rsidR="0020238F" w:rsidDel="000D6437" w:rsidRDefault="0020238F">
      <w:pPr>
        <w:pStyle w:val="a3"/>
        <w:numPr>
          <w:ilvl w:val="0"/>
          <w:numId w:val="5"/>
        </w:numPr>
        <w:ind w:left="851" w:hanging="284"/>
        <w:jc w:val="both"/>
        <w:rPr>
          <w:del w:id="31" w:author="User" w:date="2024-01-25T16:25:00Z"/>
          <w:rFonts w:ascii="Times New Roman" w:hAnsi="Times New Roman" w:cs="Times New Roman"/>
          <w:lang w:val="kk-KZ"/>
        </w:rPr>
      </w:pPr>
      <w:del w:id="32" w:author="User" w:date="2024-01-25T16:25:00Z">
        <w:r w:rsidRPr="000D6437" w:rsidDel="000D6437">
          <w:delText>Ежемесячно предоставлять акт сверки Заказчику</w:delText>
        </w:r>
      </w:del>
    </w:p>
    <w:p w:rsidR="00B46903" w:rsidRPr="000D6437" w:rsidRDefault="00B46903">
      <w:pPr>
        <w:pStyle w:val="a3"/>
        <w:jc w:val="both"/>
        <w:rPr>
          <w:rFonts w:ascii="Times New Roman" w:hAnsi="Times New Roman" w:cs="Times New Roman"/>
          <w:lang w:val="kk-KZ"/>
        </w:rPr>
      </w:pPr>
      <w:del w:id="33" w:author="User" w:date="2024-01-25T16:25:00Z">
        <w:r w:rsidRPr="000D6437" w:rsidDel="000D6437">
          <w:rPr>
            <w:rFonts w:ascii="Times New Roman" w:hAnsi="Times New Roman" w:cs="Times New Roman"/>
            <w:lang w:val="kk-KZ"/>
          </w:rPr>
          <w:delText xml:space="preserve"> </w:delText>
        </w:r>
      </w:del>
      <w:del w:id="34" w:author="User" w:date="2024-01-25T16:26:00Z">
        <w:r w:rsidRPr="000D6437" w:rsidDel="000D6437">
          <w:rPr>
            <w:rFonts w:ascii="Times New Roman" w:hAnsi="Times New Roman" w:cs="Times New Roman"/>
            <w:lang w:val="kk-KZ"/>
          </w:rPr>
          <w:delText xml:space="preserve">     </w:delText>
        </w:r>
      </w:del>
      <w:r w:rsidRPr="000D6437">
        <w:rPr>
          <w:rFonts w:ascii="Times New Roman" w:hAnsi="Times New Roman" w:cs="Times New Roman"/>
          <w:lang w:val="kk-KZ"/>
        </w:rPr>
        <w:t xml:space="preserve">  </w:t>
      </w:r>
    </w:p>
    <w:p w:rsidR="00B46903" w:rsidRPr="00B46903" w:rsidRDefault="00B46903" w:rsidP="00B46903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del w:id="35" w:author="User" w:date="2024-01-25T16:26:00Z">
        <w:r w:rsidDel="000D6437">
          <w:rPr>
            <w:rFonts w:ascii="Times New Roman" w:hAnsi="Times New Roman" w:cs="Times New Roman"/>
            <w:lang w:val="kk-KZ"/>
          </w:rPr>
          <w:delText>7</w:delText>
        </w:r>
      </w:del>
      <w:ins w:id="36" w:author="User" w:date="2024-01-25T16:26:00Z">
        <w:r w:rsidR="000D6437">
          <w:rPr>
            <w:rFonts w:ascii="Times New Roman" w:hAnsi="Times New Roman" w:cs="Times New Roman"/>
            <w:lang w:val="kk-KZ"/>
          </w:rPr>
          <w:t>6</w:t>
        </w:r>
      </w:ins>
      <w:r>
        <w:rPr>
          <w:rFonts w:ascii="Times New Roman" w:hAnsi="Times New Roman" w:cs="Times New Roman"/>
          <w:lang w:val="kk-KZ"/>
        </w:rPr>
        <w:t>.</w:t>
      </w:r>
      <w:ins w:id="37" w:author="User" w:date="2024-01-25T16:15:00Z">
        <w:r w:rsidR="004961E7">
          <w:rPr>
            <w:rFonts w:ascii="Times New Roman" w:hAnsi="Times New Roman" w:cs="Times New Roman"/>
            <w:lang w:val="kk-KZ"/>
          </w:rPr>
          <w:t xml:space="preserve"> </w:t>
        </w:r>
      </w:ins>
      <w:r w:rsidRPr="00B46903">
        <w:rPr>
          <w:rFonts w:ascii="Times New Roman" w:hAnsi="Times New Roman" w:cs="Times New Roman"/>
          <w:lang w:val="kk-KZ"/>
        </w:rPr>
        <w:t>Срок оказания данной услуги с даты подписания договора по 31 декабря 202</w:t>
      </w:r>
      <w:del w:id="38" w:author="User" w:date="2024-01-20T15:11:00Z">
        <w:r w:rsidR="006B29D4" w:rsidDel="00E54B2A">
          <w:rPr>
            <w:rFonts w:ascii="Times New Roman" w:hAnsi="Times New Roman" w:cs="Times New Roman"/>
            <w:lang w:val="kk-KZ"/>
          </w:rPr>
          <w:delText>3</w:delText>
        </w:r>
      </w:del>
      <w:ins w:id="39" w:author="User" w:date="2025-02-11T18:44:00Z">
        <w:r w:rsidR="00F61C84" w:rsidRPr="00F61C84">
          <w:rPr>
            <w:rFonts w:ascii="Times New Roman" w:hAnsi="Times New Roman" w:cs="Times New Roman"/>
            <w:rPrChange w:id="40" w:author="User" w:date="2025-02-11T18:44:00Z">
              <w:rPr>
                <w:rFonts w:ascii="Times New Roman" w:hAnsi="Times New Roman" w:cs="Times New Roman"/>
                <w:lang w:val="en-US"/>
              </w:rPr>
            </w:rPrChange>
          </w:rPr>
          <w:t>5</w:t>
        </w:r>
      </w:ins>
      <w:r w:rsidRPr="00B46903">
        <w:rPr>
          <w:rFonts w:ascii="Times New Roman" w:hAnsi="Times New Roman" w:cs="Times New Roman"/>
          <w:lang w:val="kk-KZ"/>
        </w:rPr>
        <w:t xml:space="preserve"> год. </w:t>
      </w:r>
    </w:p>
    <w:p w:rsidR="00B46903" w:rsidRDefault="00B46903" w:rsidP="00B46903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</w:p>
    <w:p w:rsidR="00B46903" w:rsidRDefault="00B46903" w:rsidP="00B46903">
      <w:pPr>
        <w:pStyle w:val="a3"/>
        <w:jc w:val="both"/>
        <w:rPr>
          <w:ins w:id="41" w:author="User" w:date="2024-01-25T16:28:00Z"/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del w:id="42" w:author="User" w:date="2024-01-25T16:26:00Z">
        <w:r w:rsidDel="000D6437">
          <w:rPr>
            <w:rFonts w:ascii="Times New Roman" w:hAnsi="Times New Roman" w:cs="Times New Roman"/>
            <w:lang w:val="kk-KZ"/>
          </w:rPr>
          <w:delText>8</w:delText>
        </w:r>
      </w:del>
      <w:ins w:id="43" w:author="User" w:date="2024-01-25T16:26:00Z">
        <w:r w:rsidR="000D6437">
          <w:rPr>
            <w:rFonts w:ascii="Times New Roman" w:hAnsi="Times New Roman" w:cs="Times New Roman"/>
            <w:lang w:val="kk-KZ"/>
          </w:rPr>
          <w:t>7</w:t>
        </w:r>
      </w:ins>
      <w:r>
        <w:rPr>
          <w:rFonts w:ascii="Times New Roman" w:hAnsi="Times New Roman" w:cs="Times New Roman"/>
          <w:lang w:val="kk-KZ"/>
        </w:rPr>
        <w:t>.</w:t>
      </w:r>
      <w:ins w:id="44" w:author="User" w:date="2024-01-25T16:15:00Z">
        <w:r w:rsidR="004961E7">
          <w:rPr>
            <w:rFonts w:ascii="Times New Roman" w:hAnsi="Times New Roman" w:cs="Times New Roman"/>
            <w:lang w:val="kk-KZ"/>
          </w:rPr>
          <w:t xml:space="preserve"> </w:t>
        </w:r>
      </w:ins>
      <w:ins w:id="45" w:author="User" w:date="2024-01-25T16:24:00Z">
        <w:r w:rsidR="000D6437">
          <w:rPr>
            <w:rFonts w:ascii="Times New Roman" w:hAnsi="Times New Roman" w:cs="Times New Roman"/>
            <w:lang w:val="kk-KZ"/>
          </w:rPr>
          <w:t xml:space="preserve">Услугу </w:t>
        </w:r>
      </w:ins>
      <w:ins w:id="46" w:author="User" w:date="2024-01-25T16:25:00Z">
        <w:r w:rsidR="000D6437">
          <w:rPr>
            <w:rFonts w:ascii="Times New Roman" w:hAnsi="Times New Roman" w:cs="Times New Roman"/>
            <w:lang w:val="kk-KZ"/>
          </w:rPr>
          <w:t>п</w:t>
        </w:r>
      </w:ins>
      <w:ins w:id="47" w:author="User" w:date="2024-01-25T16:24:00Z">
        <w:r w:rsidR="000D6437">
          <w:rPr>
            <w:rFonts w:ascii="Times New Roman" w:hAnsi="Times New Roman" w:cs="Times New Roman"/>
            <w:lang w:val="kk-KZ"/>
          </w:rPr>
          <w:t xml:space="preserve">роизводить </w:t>
        </w:r>
      </w:ins>
      <w:del w:id="48" w:author="User" w:date="2024-01-25T16:25:00Z">
        <w:r w:rsidRPr="00B46903" w:rsidDel="000D6437">
          <w:rPr>
            <w:rFonts w:ascii="Times New Roman" w:hAnsi="Times New Roman" w:cs="Times New Roman"/>
            <w:lang w:val="kk-KZ"/>
          </w:rPr>
          <w:delText>Е</w:delText>
        </w:r>
      </w:del>
      <w:ins w:id="49" w:author="User" w:date="2024-01-25T16:25:00Z">
        <w:r w:rsidR="000D6437">
          <w:rPr>
            <w:rFonts w:ascii="Times New Roman" w:hAnsi="Times New Roman" w:cs="Times New Roman"/>
            <w:lang w:val="kk-KZ"/>
          </w:rPr>
          <w:t>е</w:t>
        </w:r>
      </w:ins>
      <w:r w:rsidR="003D3D54">
        <w:rPr>
          <w:rFonts w:ascii="Times New Roman" w:hAnsi="Times New Roman" w:cs="Times New Roman"/>
          <w:lang w:val="kk-KZ"/>
        </w:rPr>
        <w:t>женедельно</w:t>
      </w:r>
      <w:ins w:id="50" w:author="User" w:date="2024-01-25T16:25:00Z">
        <w:r w:rsidR="000D6437">
          <w:rPr>
            <w:rFonts w:ascii="Times New Roman" w:hAnsi="Times New Roman" w:cs="Times New Roman"/>
            <w:lang w:val="kk-KZ"/>
          </w:rPr>
          <w:t xml:space="preserve"> по заявке Заказчика</w:t>
        </w:r>
      </w:ins>
    </w:p>
    <w:p w:rsidR="00D0439C" w:rsidRDefault="00D0439C" w:rsidP="00B46903">
      <w:pPr>
        <w:pStyle w:val="a3"/>
        <w:jc w:val="both"/>
        <w:rPr>
          <w:ins w:id="51" w:author="User" w:date="2024-01-25T16:28:00Z"/>
          <w:rFonts w:ascii="Times New Roman" w:hAnsi="Times New Roman" w:cs="Times New Roman"/>
          <w:lang w:val="kk-KZ"/>
        </w:rPr>
      </w:pPr>
    </w:p>
    <w:p w:rsidR="00D0439C" w:rsidRPr="00D0439C" w:rsidRDefault="00D0439C" w:rsidP="00D0439C">
      <w:pPr>
        <w:pStyle w:val="a3"/>
        <w:jc w:val="both"/>
        <w:rPr>
          <w:rFonts w:ascii="Times New Roman" w:hAnsi="Times New Roman" w:cs="Times New Roman"/>
          <w:lang w:val="kk-KZ"/>
        </w:rPr>
      </w:pPr>
      <w:ins w:id="52" w:author="User" w:date="2024-01-25T16:28:00Z">
        <w:r w:rsidRPr="00D0439C">
          <w:rPr>
            <w:rFonts w:ascii="Times New Roman" w:hAnsi="Times New Roman" w:cs="Times New Roman"/>
            <w:lang w:val="kk-KZ"/>
          </w:rPr>
          <w:t>Услуги, связанные с организацией работы прачечной, ГОСТ Р 52058-2003  должны соответствовать Санитарным правилам «Санитарно-эпидемиологические требования к объектам коммунального назначения» №183, утвержденных приказом Министра национальной экономики РК от 03.03.2015г.</w:t>
        </w:r>
      </w:ins>
    </w:p>
    <w:p w:rsidR="008B12FB" w:rsidRDefault="008B12FB" w:rsidP="008B12FB">
      <w:pPr>
        <w:pStyle w:val="a3"/>
        <w:ind w:left="720"/>
        <w:jc w:val="right"/>
        <w:rPr>
          <w:rFonts w:ascii="Times New Roman" w:hAnsi="Times New Roman" w:cs="Times New Roman"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ins w:id="53" w:author="User" w:date="2024-01-20T15:11:00Z"/>
          <w:rFonts w:ascii="Times New Roman" w:hAnsi="Times New Roman" w:cs="Times New Roman"/>
          <w:b/>
          <w:lang w:val="kk-KZ"/>
        </w:rPr>
      </w:pPr>
    </w:p>
    <w:p w:rsidR="00E54B2A" w:rsidRDefault="00E54B2A" w:rsidP="008B12FB">
      <w:pPr>
        <w:pStyle w:val="a3"/>
        <w:ind w:left="720"/>
        <w:jc w:val="center"/>
        <w:rPr>
          <w:ins w:id="54" w:author="User" w:date="2024-01-20T15:11:00Z"/>
          <w:rFonts w:ascii="Times New Roman" w:hAnsi="Times New Roman" w:cs="Times New Roman"/>
          <w:b/>
          <w:lang w:val="kk-KZ"/>
        </w:rPr>
      </w:pPr>
    </w:p>
    <w:p w:rsidR="00E54B2A" w:rsidRDefault="00E54B2A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B46903" w:rsidRDefault="00B46903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8B12FB" w:rsidRPr="0010031B" w:rsidRDefault="008B12FB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  <w:r w:rsidRPr="0010031B">
        <w:rPr>
          <w:rFonts w:ascii="Times New Roman" w:hAnsi="Times New Roman" w:cs="Times New Roman"/>
          <w:b/>
          <w:lang w:val="kk-KZ"/>
        </w:rPr>
        <w:t>ТЕХНИКАЛЫҚ СИПАТТАМА</w:t>
      </w:r>
    </w:p>
    <w:p w:rsidR="008B12FB" w:rsidRDefault="008B12FB" w:rsidP="008B12FB">
      <w:pPr>
        <w:pStyle w:val="a3"/>
        <w:ind w:left="720"/>
        <w:jc w:val="center"/>
        <w:rPr>
          <w:rFonts w:ascii="Times New Roman" w:hAnsi="Times New Roman" w:cs="Times New Roman"/>
          <w:lang w:val="kk-KZ"/>
        </w:rPr>
      </w:pPr>
    </w:p>
    <w:p w:rsidR="008B12FB" w:rsidRDefault="008B12FB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  <w:r w:rsidRPr="0010031B">
        <w:rPr>
          <w:rFonts w:ascii="Times New Roman" w:hAnsi="Times New Roman" w:cs="Times New Roman"/>
          <w:b/>
          <w:lang w:val="kk-KZ"/>
        </w:rPr>
        <w:t xml:space="preserve">Төсек-орын </w:t>
      </w:r>
      <w:ins w:id="55" w:author="User" w:date="2024-01-25T16:32:00Z">
        <w:r w:rsidR="00805BEB">
          <w:rPr>
            <w:rFonts w:ascii="Times New Roman" w:hAnsi="Times New Roman" w:cs="Times New Roman"/>
            <w:b/>
            <w:lang w:val="kk-KZ"/>
          </w:rPr>
          <w:t xml:space="preserve">қабылдау, </w:t>
        </w:r>
      </w:ins>
      <w:del w:id="56" w:author="User" w:date="2024-01-25T16:32:00Z">
        <w:r w:rsidRPr="0010031B" w:rsidDel="00805BEB">
          <w:rPr>
            <w:rFonts w:ascii="Times New Roman" w:hAnsi="Times New Roman" w:cs="Times New Roman"/>
            <w:b/>
            <w:lang w:val="kk-KZ"/>
          </w:rPr>
          <w:delText xml:space="preserve">жинау, </w:delText>
        </w:r>
      </w:del>
      <w:r w:rsidRPr="0010031B">
        <w:rPr>
          <w:rFonts w:ascii="Times New Roman" w:hAnsi="Times New Roman" w:cs="Times New Roman"/>
          <w:b/>
          <w:lang w:val="kk-KZ"/>
        </w:rPr>
        <w:t>жуу, үтіктеу және жеткізу бойынша кір жуу қызметі</w:t>
      </w:r>
    </w:p>
    <w:p w:rsidR="00184AD0" w:rsidRDefault="00184AD0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</w:p>
    <w:p w:rsidR="00184AD0" w:rsidRPr="00786094" w:rsidDel="00805BEB" w:rsidRDefault="00184AD0" w:rsidP="00184AD0">
      <w:pPr>
        <w:pStyle w:val="a3"/>
        <w:rPr>
          <w:del w:id="57" w:author="User" w:date="2024-01-25T16:32:00Z"/>
          <w:rFonts w:ascii="Times New Roman" w:hAnsi="Times New Roman" w:cs="Times New Roman"/>
          <w:b/>
          <w:lang w:val="kk-KZ"/>
        </w:rPr>
      </w:pPr>
      <w:del w:id="58" w:author="User" w:date="2024-01-25T16:32:00Z">
        <w:r w:rsidRPr="00786094" w:rsidDel="00805BEB">
          <w:rPr>
            <w:rFonts w:ascii="Times New Roman" w:hAnsi="Times New Roman" w:cs="Times New Roman"/>
            <w:b/>
            <w:lang w:val="kk-KZ"/>
          </w:rPr>
          <w:delText>Қызметтерді көрсету мерзімі: Шарт жасалған күннен бастап 31.12.202</w:delText>
        </w:r>
      </w:del>
      <w:del w:id="59" w:author="User" w:date="2024-01-20T15:12:00Z">
        <w:r w:rsidR="006B29D4" w:rsidDel="00E54B2A">
          <w:rPr>
            <w:rFonts w:ascii="Times New Roman" w:hAnsi="Times New Roman" w:cs="Times New Roman"/>
            <w:b/>
            <w:lang w:val="kk-KZ"/>
          </w:rPr>
          <w:delText>3</w:delText>
        </w:r>
      </w:del>
      <w:del w:id="60" w:author="User" w:date="2024-01-25T16:32:00Z">
        <w:r w:rsidRPr="00786094" w:rsidDel="00805BEB">
          <w:rPr>
            <w:rFonts w:ascii="Times New Roman" w:hAnsi="Times New Roman" w:cs="Times New Roman"/>
            <w:b/>
            <w:lang w:val="kk-KZ"/>
          </w:rPr>
          <w:delText xml:space="preserve"> жылға дейін.</w:delText>
        </w:r>
      </w:del>
    </w:p>
    <w:p w:rsidR="008B12FB" w:rsidRDefault="008B12FB">
      <w:pPr>
        <w:pStyle w:val="a3"/>
        <w:rPr>
          <w:rFonts w:ascii="Times New Roman" w:hAnsi="Times New Roman" w:cs="Times New Roman"/>
          <w:lang w:val="kk-KZ"/>
        </w:rPr>
        <w:pPrChange w:id="61" w:author="User" w:date="2024-01-25T16:32:00Z">
          <w:pPr>
            <w:pStyle w:val="a3"/>
            <w:ind w:left="720"/>
            <w:jc w:val="center"/>
          </w:pPr>
        </w:pPrChange>
      </w:pPr>
    </w:p>
    <w:tbl>
      <w:tblPr>
        <w:tblStyle w:val="a4"/>
        <w:tblW w:w="9463" w:type="dxa"/>
        <w:tblLook w:val="04A0" w:firstRow="1" w:lastRow="0" w:firstColumn="1" w:lastColumn="0" w:noHBand="0" w:noVBand="1"/>
        <w:tblPrChange w:id="62" w:author="User" w:date="2024-01-20T15:11:00Z">
          <w:tblPr>
            <w:tblStyle w:val="a4"/>
            <w:tblW w:w="8046" w:type="dxa"/>
            <w:tblLook w:val="04A0" w:firstRow="1" w:lastRow="0" w:firstColumn="1" w:lastColumn="0" w:noHBand="0" w:noVBand="1"/>
          </w:tblPr>
        </w:tblPrChange>
      </w:tblPr>
      <w:tblGrid>
        <w:gridCol w:w="795"/>
        <w:gridCol w:w="1865"/>
        <w:gridCol w:w="2268"/>
        <w:gridCol w:w="1701"/>
        <w:gridCol w:w="1417"/>
        <w:gridCol w:w="1417"/>
        <w:tblGridChange w:id="63">
          <w:tblGrid>
            <w:gridCol w:w="795"/>
            <w:gridCol w:w="1865"/>
            <w:gridCol w:w="2268"/>
            <w:gridCol w:w="1701"/>
            <w:gridCol w:w="1417"/>
            <w:gridCol w:w="1417"/>
          </w:tblGrid>
        </w:tblGridChange>
      </w:tblGrid>
      <w:tr w:rsidR="00E54B2A" w:rsidTr="00E54B2A">
        <w:trPr>
          <w:trHeight w:val="1552"/>
          <w:trPrChange w:id="64" w:author="User" w:date="2024-01-20T15:11:00Z">
            <w:trPr>
              <w:trHeight w:val="1552"/>
            </w:trPr>
          </w:trPrChange>
        </w:trPr>
        <w:tc>
          <w:tcPr>
            <w:tcW w:w="795" w:type="dxa"/>
            <w:vAlign w:val="center"/>
            <w:tcPrChange w:id="65" w:author="User" w:date="2024-01-20T15:11:00Z">
              <w:tcPr>
                <w:tcW w:w="795" w:type="dxa"/>
                <w:vAlign w:val="center"/>
              </w:tcPr>
            </w:tcPrChange>
          </w:tcPr>
          <w:p w:rsidR="00E54B2A" w:rsidRPr="00400372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65" w:type="dxa"/>
            <w:vAlign w:val="center"/>
            <w:tcPrChange w:id="66" w:author="User" w:date="2024-01-20T15:11:00Z">
              <w:tcPr>
                <w:tcW w:w="1865" w:type="dxa"/>
                <w:vAlign w:val="center"/>
              </w:tcPr>
            </w:tcPrChange>
          </w:tcPr>
          <w:p w:rsidR="00E54B2A" w:rsidRPr="00400372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Объект</w:t>
            </w:r>
          </w:p>
        </w:tc>
        <w:tc>
          <w:tcPr>
            <w:tcW w:w="2268" w:type="dxa"/>
            <w:vAlign w:val="center"/>
            <w:tcPrChange w:id="67" w:author="User" w:date="2024-01-20T15:11:00Z">
              <w:tcPr>
                <w:tcW w:w="2268" w:type="dxa"/>
                <w:vAlign w:val="center"/>
              </w:tcPr>
            </w:tcPrChange>
          </w:tcPr>
          <w:p w:rsidR="00E54B2A" w:rsidRPr="00400372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12FB">
              <w:rPr>
                <w:rFonts w:ascii="Times New Roman" w:hAnsi="Times New Roman" w:cs="Times New Roman"/>
                <w:b/>
              </w:rPr>
              <w:t>Меншік</w:t>
            </w:r>
            <w:proofErr w:type="spellEnd"/>
            <w:r w:rsidRPr="008B12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12FB">
              <w:rPr>
                <w:rFonts w:ascii="Times New Roman" w:hAnsi="Times New Roman" w:cs="Times New Roman"/>
                <w:b/>
              </w:rPr>
              <w:t>мекен-жайы</w:t>
            </w:r>
            <w:proofErr w:type="spellEnd"/>
          </w:p>
        </w:tc>
        <w:tc>
          <w:tcPr>
            <w:tcW w:w="1701" w:type="dxa"/>
            <w:vAlign w:val="center"/>
            <w:tcPrChange w:id="68" w:author="User" w:date="2024-01-20T15:11:00Z">
              <w:tcPr>
                <w:tcW w:w="1701" w:type="dxa"/>
                <w:vAlign w:val="center"/>
              </w:tcPr>
            </w:tcPrChange>
          </w:tcPr>
          <w:p w:rsidR="00E54B2A" w:rsidRPr="00400372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12FB">
              <w:rPr>
                <w:rFonts w:ascii="Times New Roman" w:hAnsi="Times New Roman" w:cs="Times New Roman"/>
                <w:b/>
              </w:rPr>
              <w:t>Тауар</w:t>
            </w:r>
            <w:proofErr w:type="spellEnd"/>
            <w:r w:rsidRPr="008B12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12FB">
              <w:rPr>
                <w:rFonts w:ascii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417" w:type="dxa"/>
            <w:tcPrChange w:id="69" w:author="User" w:date="2024-01-20T15:11:00Z">
              <w:tcPr>
                <w:tcW w:w="1417" w:type="dxa"/>
              </w:tcPr>
            </w:tcPrChange>
          </w:tcPr>
          <w:p w:rsidR="00E54B2A" w:rsidRDefault="00E54B2A" w:rsidP="00786094">
            <w:pPr>
              <w:pStyle w:val="a3"/>
              <w:jc w:val="center"/>
              <w:rPr>
                <w:ins w:id="70" w:author="User" w:date="2024-01-20T15:12:00Z"/>
                <w:rFonts w:ascii="Times New Roman" w:hAnsi="Times New Roman" w:cs="Times New Roman"/>
                <w:b/>
                <w:lang w:val="kk-KZ"/>
              </w:rPr>
            </w:pPr>
          </w:p>
          <w:p w:rsidR="00E54B2A" w:rsidRDefault="00E54B2A" w:rsidP="00786094">
            <w:pPr>
              <w:pStyle w:val="a3"/>
              <w:jc w:val="center"/>
              <w:rPr>
                <w:ins w:id="71" w:author="User" w:date="2024-01-20T15:12:00Z"/>
                <w:rFonts w:ascii="Times New Roman" w:hAnsi="Times New Roman" w:cs="Times New Roman"/>
                <w:b/>
                <w:lang w:val="kk-KZ"/>
              </w:rPr>
            </w:pPr>
          </w:p>
          <w:p w:rsidR="00E54B2A" w:rsidRPr="008B12FB" w:rsidRDefault="00E54B2A" w:rsidP="00786094">
            <w:pPr>
              <w:pStyle w:val="a3"/>
              <w:jc w:val="center"/>
              <w:rPr>
                <w:ins w:id="72" w:author="User" w:date="2024-01-20T15:11:00Z"/>
                <w:rFonts w:ascii="Times New Roman" w:hAnsi="Times New Roman" w:cs="Times New Roman"/>
                <w:b/>
              </w:rPr>
            </w:pPr>
            <w:ins w:id="73" w:author="User" w:date="2024-01-20T15:12:00Z">
              <w:r>
                <w:rPr>
                  <w:rFonts w:ascii="Times New Roman" w:hAnsi="Times New Roman" w:cs="Times New Roman"/>
                  <w:b/>
                  <w:lang w:val="kk-KZ"/>
                </w:rPr>
                <w:t>Ө</w:t>
              </w:r>
              <w:proofErr w:type="spellStart"/>
              <w:r w:rsidRPr="00E54B2A">
                <w:rPr>
                  <w:rFonts w:ascii="Times New Roman" w:hAnsi="Times New Roman" w:cs="Times New Roman"/>
                  <w:b/>
                </w:rPr>
                <w:t>лшем</w:t>
              </w:r>
              <w:proofErr w:type="spellEnd"/>
              <w:r w:rsidRPr="00E54B2A">
                <w:rPr>
                  <w:rFonts w:ascii="Times New Roman" w:hAnsi="Times New Roman" w:cs="Times New Roman"/>
                  <w:b/>
                </w:rPr>
                <w:t xml:space="preserve"> </w:t>
              </w:r>
              <w:proofErr w:type="spellStart"/>
              <w:r w:rsidRPr="00E54B2A">
                <w:rPr>
                  <w:rFonts w:ascii="Times New Roman" w:hAnsi="Times New Roman" w:cs="Times New Roman"/>
                  <w:b/>
                </w:rPr>
                <w:t>бірлігі</w:t>
              </w:r>
            </w:ins>
            <w:proofErr w:type="spellEnd"/>
          </w:p>
        </w:tc>
        <w:tc>
          <w:tcPr>
            <w:tcW w:w="1417" w:type="dxa"/>
            <w:vAlign w:val="center"/>
            <w:tcPrChange w:id="74" w:author="User" w:date="2024-01-20T15:11:00Z">
              <w:tcPr>
                <w:tcW w:w="1417" w:type="dxa"/>
                <w:vAlign w:val="center"/>
              </w:tcPr>
            </w:tcPrChange>
          </w:tcPr>
          <w:p w:rsidR="00E54B2A" w:rsidRPr="00400372" w:rsidRDefault="00E54B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12FB">
              <w:rPr>
                <w:rFonts w:ascii="Times New Roman" w:hAnsi="Times New Roman" w:cs="Times New Roman"/>
                <w:b/>
              </w:rPr>
              <w:t>Бір</w:t>
            </w:r>
            <w:proofErr w:type="spellEnd"/>
            <w:r w:rsidRPr="008B12FB">
              <w:rPr>
                <w:rFonts w:ascii="Times New Roman" w:hAnsi="Times New Roman" w:cs="Times New Roman"/>
                <w:b/>
              </w:rPr>
              <w:t xml:space="preserve"> </w:t>
            </w:r>
            <w:del w:id="75" w:author="User" w:date="2024-01-25T16:29:00Z">
              <w:r w:rsidRPr="008B12FB" w:rsidDel="00D0439C">
                <w:rPr>
                  <w:rFonts w:ascii="Times New Roman" w:hAnsi="Times New Roman" w:cs="Times New Roman"/>
                  <w:b/>
                </w:rPr>
                <w:delText xml:space="preserve">айдағы </w:delText>
              </w:r>
            </w:del>
            <w:ins w:id="76" w:author="User" w:date="2024-01-25T16:29:00Z">
              <w:r w:rsidR="00D0439C">
                <w:rPr>
                  <w:rFonts w:ascii="Times New Roman" w:hAnsi="Times New Roman" w:cs="Times New Roman"/>
                  <w:b/>
                  <w:lang w:val="kk-KZ"/>
                </w:rPr>
                <w:t>жылға</w:t>
              </w:r>
              <w:r w:rsidR="00D0439C" w:rsidRPr="008B12FB">
                <w:rPr>
                  <w:rFonts w:ascii="Times New Roman" w:hAnsi="Times New Roman" w:cs="Times New Roman"/>
                  <w:b/>
                </w:rPr>
                <w:t xml:space="preserve"> </w:t>
              </w:r>
            </w:ins>
            <w:proofErr w:type="spellStart"/>
            <w:r w:rsidRPr="008B12FB">
              <w:rPr>
                <w:rFonts w:ascii="Times New Roman" w:hAnsi="Times New Roman" w:cs="Times New Roman"/>
                <w:b/>
              </w:rPr>
              <w:t>құрғақ</w:t>
            </w:r>
            <w:proofErr w:type="spellEnd"/>
            <w:r w:rsidRPr="008B12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12FB">
              <w:rPr>
                <w:rFonts w:ascii="Times New Roman" w:hAnsi="Times New Roman" w:cs="Times New Roman"/>
                <w:b/>
              </w:rPr>
              <w:t>матаның</w:t>
            </w:r>
            <w:proofErr w:type="spellEnd"/>
            <w:r w:rsidRPr="008B12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12FB">
              <w:rPr>
                <w:rFonts w:ascii="Times New Roman" w:hAnsi="Times New Roman" w:cs="Times New Roman"/>
                <w:b/>
              </w:rPr>
              <w:t>мөлшері</w:t>
            </w:r>
            <w:proofErr w:type="spellEnd"/>
            <w:r w:rsidRPr="008B12FB">
              <w:rPr>
                <w:rFonts w:ascii="Times New Roman" w:hAnsi="Times New Roman" w:cs="Times New Roman"/>
                <w:b/>
              </w:rPr>
              <w:t xml:space="preserve"> </w:t>
            </w:r>
            <w:del w:id="77" w:author="User" w:date="2024-01-25T16:29:00Z">
              <w:r w:rsidRPr="008B12FB" w:rsidDel="00D0439C">
                <w:rPr>
                  <w:rFonts w:ascii="Times New Roman" w:hAnsi="Times New Roman" w:cs="Times New Roman"/>
                  <w:b/>
                </w:rPr>
                <w:delText>(</w:delText>
              </w:r>
              <w:r w:rsidDel="00D0439C">
                <w:rPr>
                  <w:rFonts w:ascii="Times New Roman" w:hAnsi="Times New Roman" w:cs="Times New Roman"/>
                  <w:b/>
                  <w:lang w:val="kk-KZ"/>
                </w:rPr>
                <w:delText>дана</w:delText>
              </w:r>
              <w:r w:rsidRPr="008B12FB" w:rsidDel="00D0439C">
                <w:rPr>
                  <w:rFonts w:ascii="Times New Roman" w:hAnsi="Times New Roman" w:cs="Times New Roman"/>
                  <w:b/>
                </w:rPr>
                <w:delText>)</w:delText>
              </w:r>
            </w:del>
          </w:p>
        </w:tc>
      </w:tr>
      <w:tr w:rsidR="00E54B2A" w:rsidRPr="0020238F" w:rsidTr="00E54B2A">
        <w:trPr>
          <w:trHeight w:val="835"/>
          <w:trPrChange w:id="78" w:author="User" w:date="2024-01-20T15:11:00Z">
            <w:trPr>
              <w:trHeight w:val="835"/>
            </w:trPr>
          </w:trPrChange>
        </w:trPr>
        <w:tc>
          <w:tcPr>
            <w:tcW w:w="795" w:type="dxa"/>
            <w:vAlign w:val="center"/>
            <w:tcPrChange w:id="79" w:author="User" w:date="2024-01-20T15:11:00Z">
              <w:tcPr>
                <w:tcW w:w="795" w:type="dxa"/>
                <w:vAlign w:val="center"/>
              </w:tcPr>
            </w:tcPrChange>
          </w:tcPr>
          <w:p w:rsidR="00E54B2A" w:rsidRPr="00400372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03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5" w:type="dxa"/>
            <w:vAlign w:val="center"/>
            <w:tcPrChange w:id="80" w:author="User" w:date="2024-01-20T15:11:00Z">
              <w:tcPr>
                <w:tcW w:w="1865" w:type="dxa"/>
                <w:vAlign w:val="center"/>
              </w:tcPr>
            </w:tcPrChange>
          </w:tcPr>
          <w:p w:rsidR="00E54B2A" w:rsidRPr="00786094" w:rsidRDefault="00E54B2A" w:rsidP="00C37EF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</w:p>
        </w:tc>
        <w:tc>
          <w:tcPr>
            <w:tcW w:w="2268" w:type="dxa"/>
            <w:vAlign w:val="center"/>
            <w:tcPrChange w:id="81" w:author="User" w:date="2024-01-20T15:11:00Z">
              <w:tcPr>
                <w:tcW w:w="2268" w:type="dxa"/>
                <w:vAlign w:val="center"/>
              </w:tcPr>
            </w:tcPrChange>
          </w:tcPr>
          <w:p w:rsidR="00E54B2A" w:rsidRPr="008B12FB" w:rsidRDefault="00E54B2A" w:rsidP="00C37EF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қтөбе</w:t>
            </w:r>
            <w:r w:rsidRPr="008B12F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қ.,</w:t>
            </w:r>
          </w:p>
          <w:p w:rsidR="00E54B2A" w:rsidRPr="00786094" w:rsidRDefault="00E54B2A" w:rsidP="00C37EF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Садовое ауылы</w:t>
            </w:r>
          </w:p>
        </w:tc>
        <w:tc>
          <w:tcPr>
            <w:tcW w:w="1701" w:type="dxa"/>
            <w:vAlign w:val="center"/>
            <w:tcPrChange w:id="82" w:author="User" w:date="2024-01-20T15:11:00Z">
              <w:tcPr>
                <w:tcW w:w="1701" w:type="dxa"/>
                <w:vAlign w:val="center"/>
              </w:tcPr>
            </w:tcPrChange>
          </w:tcPr>
          <w:p w:rsidR="00E54B2A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6094">
              <w:rPr>
                <w:rFonts w:ascii="Times New Roman" w:hAnsi="Times New Roman" w:cs="Times New Roman"/>
                <w:lang w:val="kk-KZ"/>
              </w:rPr>
              <w:t>Төсек жинағы (жастық, парақ, көрпе жапқыш)</w:t>
            </w:r>
          </w:p>
          <w:p w:rsidR="00E54B2A" w:rsidRPr="00786094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6094">
              <w:rPr>
                <w:rFonts w:ascii="Times New Roman" w:hAnsi="Times New Roman" w:cs="Times New Roman"/>
                <w:lang w:val="kk-KZ"/>
              </w:rPr>
              <w:t>Покрывало х/б</w:t>
            </w:r>
            <w:ins w:id="83" w:author="User" w:date="2024-01-25T16:28:00Z">
              <w:r w:rsidR="00D0439C">
                <w:rPr>
                  <w:rFonts w:ascii="Times New Roman" w:hAnsi="Times New Roman" w:cs="Times New Roman"/>
                  <w:lang w:val="kk-KZ"/>
                </w:rPr>
                <w:t>,</w:t>
              </w:r>
            </w:ins>
            <w:ins w:id="84" w:author="User" w:date="2024-01-25T16:29:00Z">
              <w:r w:rsidR="00D0439C">
                <w:rPr>
                  <w:rFonts w:ascii="Times New Roman" w:hAnsi="Times New Roman" w:cs="Times New Roman"/>
                  <w:lang w:val="kk-KZ"/>
                </w:rPr>
                <w:t xml:space="preserve"> сүлгі</w:t>
              </w:r>
            </w:ins>
            <w:ins w:id="85" w:author="User" w:date="2024-01-25T16:28:00Z">
              <w:r w:rsidR="00D0439C">
                <w:rPr>
                  <w:rFonts w:ascii="Times New Roman" w:hAnsi="Times New Roman" w:cs="Times New Roman"/>
                  <w:lang w:val="kk-KZ"/>
                </w:rPr>
                <w:t xml:space="preserve"> </w:t>
              </w:r>
            </w:ins>
          </w:p>
        </w:tc>
        <w:tc>
          <w:tcPr>
            <w:tcW w:w="1417" w:type="dxa"/>
            <w:tcPrChange w:id="86" w:author="User" w:date="2024-01-20T15:11:00Z">
              <w:tcPr>
                <w:tcW w:w="1417" w:type="dxa"/>
              </w:tcPr>
            </w:tcPrChange>
          </w:tcPr>
          <w:p w:rsidR="00E54B2A" w:rsidRDefault="00E54B2A" w:rsidP="00C37EF3">
            <w:pPr>
              <w:pStyle w:val="a3"/>
              <w:jc w:val="center"/>
              <w:rPr>
                <w:ins w:id="87" w:author="User" w:date="2024-01-20T15:12:00Z"/>
                <w:rFonts w:ascii="Times New Roman" w:hAnsi="Times New Roman" w:cs="Times New Roman"/>
                <w:lang w:val="kk-KZ"/>
              </w:rPr>
            </w:pPr>
          </w:p>
          <w:p w:rsidR="00E54B2A" w:rsidRDefault="00D0439C" w:rsidP="00C37EF3">
            <w:pPr>
              <w:pStyle w:val="a3"/>
              <w:jc w:val="center"/>
              <w:rPr>
                <w:ins w:id="88" w:author="User" w:date="2024-01-20T15:11:00Z"/>
                <w:rFonts w:ascii="Times New Roman" w:hAnsi="Times New Roman" w:cs="Times New Roman"/>
                <w:lang w:val="kk-KZ"/>
              </w:rPr>
            </w:pPr>
            <w:ins w:id="89" w:author="User" w:date="2024-01-25T16:29:00Z">
              <w:r>
                <w:rPr>
                  <w:rFonts w:ascii="Times New Roman" w:hAnsi="Times New Roman" w:cs="Times New Roman"/>
                  <w:lang w:val="kk-KZ"/>
                </w:rPr>
                <w:t>кг</w:t>
              </w:r>
            </w:ins>
          </w:p>
        </w:tc>
        <w:tc>
          <w:tcPr>
            <w:tcW w:w="1417" w:type="dxa"/>
            <w:vAlign w:val="center"/>
            <w:tcPrChange w:id="90" w:author="User" w:date="2024-01-20T15:11:00Z">
              <w:tcPr>
                <w:tcW w:w="1417" w:type="dxa"/>
                <w:vAlign w:val="center"/>
              </w:tcPr>
            </w:tcPrChange>
          </w:tcPr>
          <w:p w:rsidR="00E54B2A" w:rsidRPr="00786094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del w:id="91" w:author="User" w:date="2024-01-25T16:29:00Z">
              <w:r w:rsidDel="00D0439C">
                <w:rPr>
                  <w:rFonts w:ascii="Times New Roman" w:hAnsi="Times New Roman" w:cs="Times New Roman"/>
                  <w:lang w:val="kk-KZ"/>
                </w:rPr>
                <w:delText>20</w:delText>
              </w:r>
            </w:del>
            <w:ins w:id="92" w:author="User" w:date="2024-01-25T16:29:00Z">
              <w:r w:rsidR="00D0439C">
                <w:rPr>
                  <w:rFonts w:ascii="Times New Roman" w:hAnsi="Times New Roman" w:cs="Times New Roman"/>
                  <w:lang w:val="kk-KZ"/>
                </w:rPr>
                <w:t>700</w:t>
              </w:r>
            </w:ins>
          </w:p>
        </w:tc>
      </w:tr>
      <w:tr w:rsidR="00E54B2A" w:rsidTr="00E54B2A">
        <w:trPr>
          <w:trHeight w:val="418"/>
          <w:trPrChange w:id="93" w:author="User" w:date="2024-01-20T15:11:00Z">
            <w:trPr>
              <w:trHeight w:val="418"/>
            </w:trPr>
          </w:trPrChange>
        </w:trPr>
        <w:tc>
          <w:tcPr>
            <w:tcW w:w="6629" w:type="dxa"/>
            <w:gridSpan w:val="4"/>
            <w:vAlign w:val="center"/>
            <w:tcPrChange w:id="94" w:author="User" w:date="2024-01-20T15:11:00Z">
              <w:tcPr>
                <w:tcW w:w="6629" w:type="dxa"/>
                <w:gridSpan w:val="4"/>
                <w:vAlign w:val="center"/>
              </w:tcPr>
            </w:tcPrChange>
          </w:tcPr>
          <w:p w:rsidR="00E54B2A" w:rsidRDefault="00E54B2A" w:rsidP="00C37E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  <w:r w:rsidRPr="0040037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7" w:type="dxa"/>
            <w:tcPrChange w:id="95" w:author="User" w:date="2024-01-20T15:11:00Z">
              <w:tcPr>
                <w:tcW w:w="1417" w:type="dxa"/>
              </w:tcPr>
            </w:tcPrChange>
          </w:tcPr>
          <w:p w:rsidR="00E54B2A" w:rsidRDefault="00E54B2A" w:rsidP="00C37EF3">
            <w:pPr>
              <w:pStyle w:val="a3"/>
              <w:jc w:val="center"/>
              <w:rPr>
                <w:ins w:id="96" w:author="User" w:date="2024-01-20T15:11:00Z"/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  <w:vAlign w:val="center"/>
            <w:tcPrChange w:id="97" w:author="User" w:date="2024-01-20T15:11:00Z">
              <w:tcPr>
                <w:tcW w:w="1417" w:type="dxa"/>
                <w:vAlign w:val="center"/>
              </w:tcPr>
            </w:tcPrChange>
          </w:tcPr>
          <w:p w:rsidR="00E54B2A" w:rsidRPr="00786094" w:rsidRDefault="00E54B2A" w:rsidP="00C37EF3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del w:id="98" w:author="User" w:date="2024-01-25T16:29:00Z">
              <w:r w:rsidDel="00D0439C">
                <w:rPr>
                  <w:rFonts w:ascii="Times New Roman" w:hAnsi="Times New Roman" w:cs="Times New Roman"/>
                  <w:b/>
                  <w:lang w:val="kk-KZ"/>
                </w:rPr>
                <w:delText>20</w:delText>
              </w:r>
            </w:del>
            <w:ins w:id="99" w:author="User" w:date="2024-01-25T16:29:00Z">
              <w:r w:rsidR="00D0439C">
                <w:rPr>
                  <w:rFonts w:ascii="Times New Roman" w:hAnsi="Times New Roman" w:cs="Times New Roman"/>
                  <w:b/>
                  <w:lang w:val="kk-KZ"/>
                </w:rPr>
                <w:t>700</w:t>
              </w:r>
            </w:ins>
          </w:p>
        </w:tc>
      </w:tr>
    </w:tbl>
    <w:p w:rsidR="008B12FB" w:rsidRDefault="008B12FB" w:rsidP="008B12FB">
      <w:pPr>
        <w:pStyle w:val="a3"/>
        <w:ind w:left="720"/>
        <w:jc w:val="center"/>
        <w:rPr>
          <w:rFonts w:ascii="Times New Roman" w:hAnsi="Times New Roman" w:cs="Times New Roman"/>
          <w:lang w:val="kk-KZ"/>
        </w:rPr>
      </w:pPr>
    </w:p>
    <w:p w:rsidR="00910621" w:rsidRDefault="00910621" w:rsidP="008B12FB">
      <w:pPr>
        <w:pStyle w:val="a3"/>
        <w:ind w:left="720"/>
        <w:jc w:val="center"/>
        <w:rPr>
          <w:rFonts w:ascii="Times New Roman" w:hAnsi="Times New Roman" w:cs="Times New Roman"/>
          <w:lang w:val="kk-KZ"/>
        </w:rPr>
      </w:pPr>
    </w:p>
    <w:p w:rsidR="00B73E36" w:rsidRDefault="00B73E36" w:rsidP="008B12FB">
      <w:pPr>
        <w:pStyle w:val="a3"/>
        <w:ind w:left="720"/>
        <w:jc w:val="center"/>
        <w:rPr>
          <w:rFonts w:ascii="Times New Roman" w:hAnsi="Times New Roman" w:cs="Times New Roman"/>
          <w:lang w:val="kk-KZ"/>
        </w:rPr>
      </w:pPr>
    </w:p>
    <w:p w:rsidR="00184AD0" w:rsidRPr="00DD67D1" w:rsidRDefault="00DD67D1" w:rsidP="008B12FB">
      <w:pPr>
        <w:pStyle w:val="a3"/>
        <w:ind w:left="720"/>
        <w:jc w:val="center"/>
        <w:rPr>
          <w:rFonts w:ascii="Times New Roman" w:hAnsi="Times New Roman" w:cs="Times New Roman"/>
          <w:b/>
          <w:lang w:val="kk-KZ"/>
        </w:rPr>
      </w:pPr>
      <w:r w:rsidRPr="00DD67D1">
        <w:rPr>
          <w:rFonts w:ascii="Times New Roman" w:hAnsi="Times New Roman" w:cs="Times New Roman"/>
          <w:b/>
          <w:lang w:val="kk-KZ"/>
        </w:rPr>
        <w:t>Өнім беруші</w:t>
      </w:r>
      <w:r w:rsidR="00184AD0" w:rsidRPr="00DD67D1">
        <w:rPr>
          <w:rFonts w:ascii="Times New Roman" w:hAnsi="Times New Roman" w:cs="Times New Roman"/>
          <w:b/>
          <w:lang w:val="kk-KZ"/>
        </w:rPr>
        <w:t xml:space="preserve"> міндетті:</w:t>
      </w:r>
    </w:p>
    <w:p w:rsidR="00184AD0" w:rsidRPr="00184AD0" w:rsidRDefault="00184AD0" w:rsidP="008B12FB">
      <w:pPr>
        <w:pStyle w:val="a3"/>
        <w:ind w:left="720"/>
        <w:jc w:val="center"/>
        <w:rPr>
          <w:rFonts w:ascii="Times New Roman" w:hAnsi="Times New Roman" w:cs="Times New Roman"/>
          <w:lang w:val="kk-KZ"/>
        </w:rPr>
      </w:pPr>
    </w:p>
    <w:p w:rsidR="00184AD0" w:rsidRPr="00184AD0" w:rsidRDefault="00184AD0" w:rsidP="00184AD0">
      <w:pPr>
        <w:pStyle w:val="a3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lang w:val="kk-KZ"/>
        </w:rPr>
      </w:pPr>
      <w:r w:rsidRPr="00184AD0">
        <w:rPr>
          <w:rFonts w:ascii="Times New Roman" w:hAnsi="Times New Roman" w:cs="Times New Roman"/>
          <w:lang w:val="kk-KZ"/>
        </w:rPr>
        <w:t xml:space="preserve">Жоғары сапалы тұрмыстық химияны қолданатын жабдықталған кір </w:t>
      </w:r>
      <w:r w:rsidR="00DD67D1">
        <w:rPr>
          <w:rFonts w:ascii="Times New Roman" w:hAnsi="Times New Roman" w:cs="Times New Roman"/>
          <w:lang w:val="kk-KZ"/>
        </w:rPr>
        <w:t>жуатын бөлмеде қызмет көрсету</w:t>
      </w:r>
      <w:r w:rsidRPr="00184AD0">
        <w:rPr>
          <w:rFonts w:ascii="Times New Roman" w:hAnsi="Times New Roman" w:cs="Times New Roman"/>
          <w:lang w:val="kk-KZ"/>
        </w:rPr>
        <w:t>.</w:t>
      </w:r>
    </w:p>
    <w:p w:rsidR="00184AD0" w:rsidRPr="00184AD0" w:rsidRDefault="00184AD0" w:rsidP="00184AD0">
      <w:pPr>
        <w:pStyle w:val="a3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lang w:val="kk-KZ"/>
        </w:rPr>
      </w:pPr>
      <w:r w:rsidRPr="00184AD0">
        <w:rPr>
          <w:rFonts w:ascii="Times New Roman" w:hAnsi="Times New Roman" w:cs="Times New Roman"/>
          <w:lang w:val="kk-KZ"/>
        </w:rPr>
        <w:t>Тапсырыс беруші өкілдерінің (жатақхана коменданттарының) өтініші негізінде Өтінім берілген күннен бастап 2 жұмыс күні ішінде төсек-орын жабдықтарын жинау.</w:t>
      </w:r>
    </w:p>
    <w:p w:rsidR="00184AD0" w:rsidRPr="00184AD0" w:rsidRDefault="00184AD0" w:rsidP="00184AD0">
      <w:pPr>
        <w:pStyle w:val="a3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lang w:val="kk-KZ"/>
        </w:rPr>
      </w:pPr>
      <w:r w:rsidRPr="00184AD0">
        <w:rPr>
          <w:rFonts w:ascii="Times New Roman" w:hAnsi="Times New Roman" w:cs="Times New Roman"/>
          <w:lang w:val="kk-KZ"/>
        </w:rPr>
        <w:t>Бір рет қолданылатын қаптамада үтіктелген және бүктелген таза төсек жиынтықтарын алған күннен бастап 5 күнтізбелік</w:t>
      </w:r>
      <w:r w:rsidR="00DD67D1">
        <w:rPr>
          <w:rFonts w:ascii="Times New Roman" w:hAnsi="Times New Roman" w:cs="Times New Roman"/>
          <w:lang w:val="kk-KZ"/>
        </w:rPr>
        <w:t xml:space="preserve"> күн ішінде жеткізу</w:t>
      </w:r>
      <w:r w:rsidRPr="00184AD0">
        <w:rPr>
          <w:rFonts w:ascii="Times New Roman" w:hAnsi="Times New Roman" w:cs="Times New Roman"/>
          <w:lang w:val="kk-KZ"/>
        </w:rPr>
        <w:t>.</w:t>
      </w:r>
    </w:p>
    <w:p w:rsidR="00184AD0" w:rsidRPr="00184AD0" w:rsidRDefault="00184AD0" w:rsidP="00184AD0">
      <w:pPr>
        <w:pStyle w:val="a3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lang w:val="kk-KZ"/>
        </w:rPr>
      </w:pPr>
      <w:r w:rsidRPr="00184AD0">
        <w:rPr>
          <w:rFonts w:ascii="Times New Roman" w:hAnsi="Times New Roman" w:cs="Times New Roman"/>
          <w:lang w:val="kk-KZ"/>
        </w:rPr>
        <w:t>Төсек жабындары жоғалған немесе бүлінген жағдайда оны сол сап</w:t>
      </w:r>
      <w:r w:rsidR="00DD67D1">
        <w:rPr>
          <w:rFonts w:ascii="Times New Roman" w:hAnsi="Times New Roman" w:cs="Times New Roman"/>
          <w:lang w:val="kk-KZ"/>
        </w:rPr>
        <w:t>адағы өніммен қалпына келтіру</w:t>
      </w:r>
    </w:p>
    <w:p w:rsidR="00184AD0" w:rsidRPr="00184AD0" w:rsidRDefault="00184AD0" w:rsidP="00184AD0">
      <w:pPr>
        <w:pStyle w:val="a3"/>
        <w:numPr>
          <w:ilvl w:val="0"/>
          <w:numId w:val="6"/>
        </w:numPr>
        <w:ind w:left="993" w:hanging="426"/>
        <w:jc w:val="both"/>
        <w:rPr>
          <w:rFonts w:ascii="Times New Roman" w:hAnsi="Times New Roman" w:cs="Times New Roman"/>
          <w:lang w:val="kk-KZ"/>
        </w:rPr>
      </w:pPr>
      <w:r w:rsidRPr="00184AD0">
        <w:rPr>
          <w:rFonts w:ascii="Times New Roman" w:hAnsi="Times New Roman" w:cs="Times New Roman"/>
          <w:lang w:val="kk-KZ"/>
        </w:rPr>
        <w:t>Ай сайынғы өтініштердің санына қарамастан төсек-орын төсек-орындарын қабылдау, тиеу және жеткізу бойынша барлық көлік шығындарын қамтамасыз ету.</w:t>
      </w:r>
    </w:p>
    <w:p w:rsidR="00184AD0" w:rsidDel="00D0439C" w:rsidRDefault="00184AD0">
      <w:pPr>
        <w:pStyle w:val="a3"/>
        <w:numPr>
          <w:ilvl w:val="0"/>
          <w:numId w:val="6"/>
        </w:numPr>
        <w:ind w:left="993" w:hanging="426"/>
        <w:jc w:val="both"/>
        <w:rPr>
          <w:del w:id="100" w:author="User" w:date="2024-01-25T16:29:00Z"/>
          <w:rFonts w:ascii="Times New Roman" w:hAnsi="Times New Roman" w:cs="Times New Roman"/>
          <w:lang w:val="kk-KZ"/>
        </w:rPr>
      </w:pPr>
      <w:del w:id="101" w:author="User" w:date="2024-01-25T16:29:00Z">
        <w:r w:rsidRPr="00D0439C" w:rsidDel="00D0439C">
          <w:rPr>
            <w:lang w:val="kk-KZ"/>
          </w:rPr>
          <w:delText>Тапсырыс берушіге ай сайын салыстыру актісін ұсыну</w:delText>
        </w:r>
      </w:del>
    </w:p>
    <w:p w:rsidR="00B46903" w:rsidRPr="00D0439C" w:rsidDel="00D0439C" w:rsidRDefault="00B46903">
      <w:pPr>
        <w:pStyle w:val="a3"/>
        <w:jc w:val="both"/>
        <w:rPr>
          <w:del w:id="102" w:author="User" w:date="2024-01-25T16:29:00Z"/>
          <w:rFonts w:ascii="Times New Roman" w:hAnsi="Times New Roman" w:cs="Times New Roman"/>
          <w:lang w:val="kk-KZ"/>
        </w:rPr>
      </w:pPr>
      <w:del w:id="103" w:author="User" w:date="2024-01-25T16:29:00Z">
        <w:r w:rsidRPr="00D0439C" w:rsidDel="00D0439C">
          <w:rPr>
            <w:lang w:val="kk-KZ"/>
          </w:rPr>
          <w:delText xml:space="preserve">  </w:delText>
        </w:r>
      </w:del>
      <w:r w:rsidRPr="00D0439C">
        <w:rPr>
          <w:lang w:val="kk-KZ"/>
        </w:rPr>
        <w:t xml:space="preserve">       </w:t>
      </w:r>
    </w:p>
    <w:p w:rsidR="00B46903" w:rsidRPr="00B46903" w:rsidRDefault="00B46903" w:rsidP="00B46903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del w:id="104" w:author="User" w:date="2024-01-25T16:29:00Z">
        <w:r w:rsidDel="00D0439C">
          <w:rPr>
            <w:rFonts w:ascii="Times New Roman" w:hAnsi="Times New Roman" w:cs="Times New Roman"/>
            <w:lang w:val="kk-KZ"/>
          </w:rPr>
          <w:delText xml:space="preserve">     </w:delText>
        </w:r>
      </w:del>
      <w:del w:id="105" w:author="User" w:date="2024-01-25T16:30:00Z">
        <w:r w:rsidDel="00D0439C">
          <w:rPr>
            <w:rFonts w:ascii="Times New Roman" w:hAnsi="Times New Roman" w:cs="Times New Roman"/>
            <w:lang w:val="kk-KZ"/>
          </w:rPr>
          <w:delText>7</w:delText>
        </w:r>
      </w:del>
      <w:ins w:id="106" w:author="User" w:date="2024-01-25T16:30:00Z">
        <w:r w:rsidR="00D0439C">
          <w:rPr>
            <w:rFonts w:ascii="Times New Roman" w:hAnsi="Times New Roman" w:cs="Times New Roman"/>
            <w:lang w:val="kk-KZ"/>
          </w:rPr>
          <w:t>6</w:t>
        </w:r>
      </w:ins>
      <w:r>
        <w:rPr>
          <w:rFonts w:ascii="Times New Roman" w:hAnsi="Times New Roman" w:cs="Times New Roman"/>
          <w:lang w:val="kk-KZ"/>
        </w:rPr>
        <w:t>.</w:t>
      </w:r>
      <w:ins w:id="107" w:author="User" w:date="2024-01-25T16:29:00Z">
        <w:r w:rsidR="00D0439C">
          <w:rPr>
            <w:rFonts w:ascii="Times New Roman" w:hAnsi="Times New Roman" w:cs="Times New Roman"/>
            <w:lang w:val="kk-KZ"/>
          </w:rPr>
          <w:t xml:space="preserve"> </w:t>
        </w:r>
      </w:ins>
      <w:ins w:id="108" w:author="User" w:date="2024-01-25T16:30:00Z">
        <w:r w:rsidR="00805BEB">
          <w:rPr>
            <w:rFonts w:ascii="Times New Roman" w:hAnsi="Times New Roman" w:cs="Times New Roman"/>
            <w:lang w:val="kk-KZ"/>
          </w:rPr>
          <w:t xml:space="preserve"> </w:t>
        </w:r>
      </w:ins>
      <w:r w:rsidRPr="00B46903">
        <w:rPr>
          <w:rFonts w:ascii="Times New Roman" w:hAnsi="Times New Roman" w:cs="Times New Roman"/>
          <w:lang w:val="kk-KZ"/>
        </w:rPr>
        <w:t>Қызмет көрсету мерзімі –</w:t>
      </w:r>
      <w:r>
        <w:rPr>
          <w:rFonts w:ascii="Times New Roman" w:hAnsi="Times New Roman" w:cs="Times New Roman"/>
          <w:lang w:val="kk-KZ"/>
        </w:rPr>
        <w:t xml:space="preserve"> </w:t>
      </w:r>
      <w:r w:rsidRPr="00B46903">
        <w:rPr>
          <w:rFonts w:ascii="Times New Roman" w:hAnsi="Times New Roman" w:cs="Times New Roman"/>
          <w:lang w:val="kk-KZ"/>
        </w:rPr>
        <w:t>Шарт жасалған күннен бастап 202</w:t>
      </w:r>
      <w:del w:id="109" w:author="User" w:date="2024-01-20T15:13:00Z">
        <w:r w:rsidR="006B29D4" w:rsidDel="00E54B2A">
          <w:rPr>
            <w:rFonts w:ascii="Times New Roman" w:hAnsi="Times New Roman" w:cs="Times New Roman"/>
            <w:lang w:val="kk-KZ"/>
          </w:rPr>
          <w:delText>3</w:delText>
        </w:r>
      </w:del>
      <w:ins w:id="110" w:author="User" w:date="2025-02-11T18:44:00Z">
        <w:r w:rsidR="00F61C84" w:rsidRPr="00F61C84">
          <w:rPr>
            <w:rFonts w:ascii="Times New Roman" w:hAnsi="Times New Roman" w:cs="Times New Roman"/>
            <w:lang w:val="kk-KZ"/>
            <w:rPrChange w:id="111" w:author="User" w:date="2025-02-11T18:44:00Z">
              <w:rPr>
                <w:rFonts w:ascii="Times New Roman" w:hAnsi="Times New Roman" w:cs="Times New Roman"/>
                <w:lang w:val="en-US"/>
              </w:rPr>
            </w:rPrChange>
          </w:rPr>
          <w:t>5</w:t>
        </w:r>
      </w:ins>
      <w:bookmarkStart w:id="112" w:name="_GoBack"/>
      <w:bookmarkEnd w:id="112"/>
      <w:r w:rsidRPr="00B46903">
        <w:rPr>
          <w:rFonts w:ascii="Times New Roman" w:hAnsi="Times New Roman" w:cs="Times New Roman"/>
          <w:lang w:val="kk-KZ"/>
        </w:rPr>
        <w:t xml:space="preserve"> жылдың 31 желтоқсанын қоса </w:t>
      </w:r>
      <w:r>
        <w:rPr>
          <w:rFonts w:ascii="Times New Roman" w:hAnsi="Times New Roman" w:cs="Times New Roman"/>
          <w:lang w:val="kk-KZ"/>
        </w:rPr>
        <w:t xml:space="preserve">   </w:t>
      </w:r>
      <w:r w:rsidRPr="00B46903">
        <w:rPr>
          <w:rFonts w:ascii="Times New Roman" w:hAnsi="Times New Roman" w:cs="Times New Roman"/>
          <w:lang w:val="kk-KZ"/>
        </w:rPr>
        <w:t>алғанда.</w:t>
      </w:r>
    </w:p>
    <w:p w:rsidR="00805BEB" w:rsidRDefault="00B46903" w:rsidP="00B46903">
      <w:pPr>
        <w:pStyle w:val="a3"/>
        <w:jc w:val="both"/>
        <w:rPr>
          <w:ins w:id="113" w:author="User" w:date="2024-01-25T16:31:00Z"/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ins w:id="114" w:author="User" w:date="2024-01-25T16:30:00Z">
        <w:r w:rsidR="00D0439C">
          <w:rPr>
            <w:rFonts w:ascii="Times New Roman" w:hAnsi="Times New Roman" w:cs="Times New Roman"/>
            <w:lang w:val="kk-KZ"/>
          </w:rPr>
          <w:t xml:space="preserve"> </w:t>
        </w:r>
      </w:ins>
      <w:del w:id="115" w:author="User" w:date="2024-01-25T16:30:00Z">
        <w:r w:rsidDel="00D0439C">
          <w:rPr>
            <w:rFonts w:ascii="Times New Roman" w:hAnsi="Times New Roman" w:cs="Times New Roman"/>
            <w:lang w:val="kk-KZ"/>
          </w:rPr>
          <w:delText>8</w:delText>
        </w:r>
      </w:del>
      <w:ins w:id="116" w:author="User" w:date="2024-01-25T16:30:00Z">
        <w:r w:rsidR="00D0439C">
          <w:rPr>
            <w:rFonts w:ascii="Times New Roman" w:hAnsi="Times New Roman" w:cs="Times New Roman"/>
            <w:lang w:val="kk-KZ"/>
          </w:rPr>
          <w:t>7</w:t>
        </w:r>
      </w:ins>
      <w:r>
        <w:rPr>
          <w:rFonts w:ascii="Times New Roman" w:hAnsi="Times New Roman" w:cs="Times New Roman"/>
          <w:lang w:val="kk-KZ"/>
        </w:rPr>
        <w:t>.</w:t>
      </w:r>
      <w:ins w:id="117" w:author="User" w:date="2024-01-25T16:29:00Z">
        <w:r w:rsidR="00D0439C">
          <w:rPr>
            <w:rFonts w:ascii="Times New Roman" w:hAnsi="Times New Roman" w:cs="Times New Roman"/>
            <w:lang w:val="kk-KZ"/>
          </w:rPr>
          <w:t xml:space="preserve"> </w:t>
        </w:r>
      </w:ins>
      <w:ins w:id="118" w:author="User" w:date="2024-01-25T16:30:00Z">
        <w:r w:rsidR="00805BEB">
          <w:rPr>
            <w:rFonts w:ascii="Times New Roman" w:hAnsi="Times New Roman" w:cs="Times New Roman"/>
            <w:lang w:val="kk-KZ"/>
          </w:rPr>
          <w:t xml:space="preserve">    </w:t>
        </w:r>
        <w:r w:rsidR="00805BEB" w:rsidRPr="00805BEB">
          <w:rPr>
            <w:rFonts w:ascii="Times New Roman" w:hAnsi="Times New Roman" w:cs="Times New Roman"/>
            <w:lang w:val="kk-KZ"/>
          </w:rPr>
          <w:t>Қызмет апта сайын Тапсырыс берушінің өтініші бойынша орындал</w:t>
        </w:r>
        <w:r w:rsidR="00805BEB">
          <w:rPr>
            <w:rFonts w:ascii="Times New Roman" w:hAnsi="Times New Roman" w:cs="Times New Roman"/>
            <w:lang w:val="kk-KZ"/>
          </w:rPr>
          <w:t>у</w:t>
        </w:r>
        <w:r w:rsidR="00805BEB" w:rsidRPr="00805BEB">
          <w:rPr>
            <w:rFonts w:ascii="Times New Roman" w:hAnsi="Times New Roman" w:cs="Times New Roman"/>
            <w:lang w:val="kk-KZ"/>
          </w:rPr>
          <w:t>ы</w:t>
        </w:r>
        <w:r w:rsidR="00805BEB">
          <w:rPr>
            <w:rFonts w:ascii="Times New Roman" w:hAnsi="Times New Roman" w:cs="Times New Roman"/>
            <w:lang w:val="kk-KZ"/>
          </w:rPr>
          <w:t xml:space="preserve"> тиісті</w:t>
        </w:r>
        <w:r w:rsidR="00805BEB" w:rsidRPr="00805BEB">
          <w:rPr>
            <w:rFonts w:ascii="Times New Roman" w:hAnsi="Times New Roman" w:cs="Times New Roman"/>
            <w:lang w:val="kk-KZ"/>
          </w:rPr>
          <w:t>.</w:t>
        </w:r>
        <w:r w:rsidR="00805BEB" w:rsidRPr="00805BEB" w:rsidDel="00805BEB">
          <w:rPr>
            <w:rFonts w:ascii="Times New Roman" w:hAnsi="Times New Roman" w:cs="Times New Roman"/>
            <w:lang w:val="kk-KZ"/>
          </w:rPr>
          <w:t xml:space="preserve"> </w:t>
        </w:r>
      </w:ins>
    </w:p>
    <w:p w:rsidR="00805BEB" w:rsidRDefault="00805BEB" w:rsidP="00B46903">
      <w:pPr>
        <w:pStyle w:val="a3"/>
        <w:jc w:val="both"/>
        <w:rPr>
          <w:ins w:id="119" w:author="User" w:date="2024-01-25T16:31:00Z"/>
          <w:rFonts w:ascii="Times New Roman" w:hAnsi="Times New Roman" w:cs="Times New Roman"/>
          <w:lang w:val="kk-KZ"/>
        </w:rPr>
      </w:pPr>
    </w:p>
    <w:p w:rsidR="00B46903" w:rsidRPr="00184AD0" w:rsidRDefault="00805BEB" w:rsidP="00B46903">
      <w:pPr>
        <w:pStyle w:val="a3"/>
        <w:jc w:val="both"/>
        <w:rPr>
          <w:rFonts w:ascii="Times New Roman" w:hAnsi="Times New Roman" w:cs="Times New Roman"/>
          <w:lang w:val="kk-KZ"/>
        </w:rPr>
      </w:pPr>
      <w:ins w:id="120" w:author="User" w:date="2024-01-25T16:31:00Z">
        <w:r w:rsidRPr="00805BEB">
          <w:rPr>
            <w:rFonts w:ascii="Times New Roman" w:hAnsi="Times New Roman" w:cs="Times New Roman"/>
            <w:lang w:val="kk-KZ"/>
          </w:rPr>
          <w:t xml:space="preserve">Кір жуу орнының жұмысын ұйымдастыруға байланысты қызметтер ГОСТ Р 52058-2003  ҚР Ұлттық экономика министрінің 03.03.2015 ж. бұйрығымен бекітілген "Коммуналдық мақсаттағы объектілерге қойылатын санитариялық-эпидемиологиялық талаптар" №183 санитариялық қағидаларына сәйкес келуі тиіс. </w:t>
        </w:r>
      </w:ins>
      <w:del w:id="121" w:author="User" w:date="2024-01-25T16:30:00Z">
        <w:r w:rsidR="00B46903" w:rsidRPr="00B46903" w:rsidDel="00805BEB">
          <w:rPr>
            <w:rFonts w:ascii="Times New Roman" w:hAnsi="Times New Roman" w:cs="Times New Roman"/>
            <w:lang w:val="kk-KZ"/>
          </w:rPr>
          <w:delText>Ай сайын</w:delText>
        </w:r>
      </w:del>
    </w:p>
    <w:sectPr w:rsidR="00B46903" w:rsidRPr="00184AD0" w:rsidSect="00E54B2A"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49"/>
    <w:multiLevelType w:val="hybridMultilevel"/>
    <w:tmpl w:val="D9841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608BC"/>
    <w:multiLevelType w:val="singleLevel"/>
    <w:tmpl w:val="E63C1A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9769BA"/>
    <w:multiLevelType w:val="singleLevel"/>
    <w:tmpl w:val="E63C1A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B00F44"/>
    <w:multiLevelType w:val="hybridMultilevel"/>
    <w:tmpl w:val="F706329E"/>
    <w:lvl w:ilvl="0" w:tplc="64D6D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0357"/>
    <w:multiLevelType w:val="hybridMultilevel"/>
    <w:tmpl w:val="9C44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24F3E"/>
    <w:multiLevelType w:val="hybridMultilevel"/>
    <w:tmpl w:val="90C2D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DB"/>
    <w:rsid w:val="00083243"/>
    <w:rsid w:val="000C671D"/>
    <w:rsid w:val="000D6437"/>
    <w:rsid w:val="0010031B"/>
    <w:rsid w:val="001559D2"/>
    <w:rsid w:val="00184AD0"/>
    <w:rsid w:val="0020238F"/>
    <w:rsid w:val="00272ADB"/>
    <w:rsid w:val="00361B46"/>
    <w:rsid w:val="003D3D54"/>
    <w:rsid w:val="00400372"/>
    <w:rsid w:val="004150D2"/>
    <w:rsid w:val="004961E7"/>
    <w:rsid w:val="004F7BA5"/>
    <w:rsid w:val="00522773"/>
    <w:rsid w:val="00595B72"/>
    <w:rsid w:val="00644655"/>
    <w:rsid w:val="006B29D4"/>
    <w:rsid w:val="007534D7"/>
    <w:rsid w:val="00786094"/>
    <w:rsid w:val="00797E7B"/>
    <w:rsid w:val="00805BEB"/>
    <w:rsid w:val="008245B3"/>
    <w:rsid w:val="008B12FB"/>
    <w:rsid w:val="00910621"/>
    <w:rsid w:val="00910C2E"/>
    <w:rsid w:val="00964CD5"/>
    <w:rsid w:val="009C2A62"/>
    <w:rsid w:val="00AF3CB1"/>
    <w:rsid w:val="00B46903"/>
    <w:rsid w:val="00B73E36"/>
    <w:rsid w:val="00C91159"/>
    <w:rsid w:val="00D0439C"/>
    <w:rsid w:val="00D66B86"/>
    <w:rsid w:val="00DD67D1"/>
    <w:rsid w:val="00E54B2A"/>
    <w:rsid w:val="00E90EFA"/>
    <w:rsid w:val="00F12D2E"/>
    <w:rsid w:val="00F61C84"/>
    <w:rsid w:val="00F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FE2F"/>
  <w15:docId w15:val="{E5E8EA75-9949-4573-AAE6-DBC2878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159"/>
    <w:pPr>
      <w:spacing w:after="0" w:line="240" w:lineRule="auto"/>
    </w:pPr>
  </w:style>
  <w:style w:type="table" w:styleId="a4">
    <w:name w:val="Table Grid"/>
    <w:basedOn w:val="a1"/>
    <w:uiPriority w:val="59"/>
    <w:rsid w:val="00C9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797E7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797E7B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s1">
    <w:name w:val="s1"/>
    <w:rsid w:val="00797E7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93E9-BDAC-427B-BCF9-31510F95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</dc:creator>
  <cp:lastModifiedBy>User</cp:lastModifiedBy>
  <cp:revision>15</cp:revision>
  <dcterms:created xsi:type="dcterms:W3CDTF">2022-02-01T12:30:00Z</dcterms:created>
  <dcterms:modified xsi:type="dcterms:W3CDTF">2025-02-11T13:44:00Z</dcterms:modified>
</cp:coreProperties>
</file>