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BC" w:rsidRPr="00FA394C" w:rsidRDefault="005200AA" w:rsidP="00895B91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  <w:r w:rsidRPr="00FA394C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Приложение 2     </w:t>
      </w:r>
      <w:r w:rsidRPr="00FA394C">
        <w:rPr>
          <w:rStyle w:val="apple-converted-space"/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 </w:t>
      </w:r>
      <w:r w:rsidRPr="00FA394C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FA394C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к конкурсной документации</w:t>
      </w:r>
    </w:p>
    <w:p w:rsidR="005200AA" w:rsidRPr="00FA394C" w:rsidRDefault="005200AA" w:rsidP="00895B91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</w:p>
    <w:p w:rsidR="005200AA" w:rsidRPr="00FA394C" w:rsidRDefault="005200AA" w:rsidP="0089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EA2" w:rsidRPr="00FA394C" w:rsidRDefault="00DD21CC" w:rsidP="00895B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ТЕХНИЧЕСКАЯ СПЕЦИФИКАЦИЯ</w:t>
      </w:r>
    </w:p>
    <w:p w:rsidR="00E13AAB" w:rsidRPr="00FA394C" w:rsidRDefault="00060EA2" w:rsidP="00895B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на абонентскую плату за основные номера</w:t>
      </w:r>
      <w:r w:rsidR="002866C5"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, междугороднюю связь</w:t>
      </w:r>
    </w:p>
    <w:p w:rsidR="00DD21CC" w:rsidRPr="00FA394C" w:rsidRDefault="00060EA2" w:rsidP="00895B91">
      <w:pPr>
        <w:tabs>
          <w:tab w:val="center" w:pos="510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прочие</w:t>
      </w:r>
      <w:del w:id="0" w:author="kz" w:date="2016-01-21T12:00:00Z">
        <w:r w:rsidRPr="00FA394C" w:rsidDel="00CE4F33">
          <w:rPr>
            <w:rFonts w:ascii="Times New Roman" w:eastAsia="Times New Roman" w:hAnsi="Times New Roman"/>
            <w:b/>
            <w:bCs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услуги</w:t>
      </w:r>
      <w:proofErr w:type="spellEnd"/>
      <w:r w:rsidR="00771616"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C13ACA" w:rsidRPr="00C13ACA">
        <w:rPr>
          <w:b/>
          <w:bCs/>
        </w:rPr>
        <w:t xml:space="preserve"> </w:t>
      </w:r>
    </w:p>
    <w:p w:rsidR="00E940E8" w:rsidRPr="00E940E8" w:rsidRDefault="00401CEC" w:rsidP="00E940E8">
      <w:pPr>
        <w:spacing w:after="0" w:line="240" w:lineRule="auto"/>
        <w:rPr>
          <w:rFonts w:ascii="Times New Roman" w:hAnsi="Times New Roman"/>
          <w:b/>
          <w:color w:val="31353D"/>
          <w:sz w:val="24"/>
          <w:szCs w:val="24"/>
        </w:rPr>
      </w:pPr>
      <w:r>
        <w:rPr>
          <w:rFonts w:ascii="Times New Roman" w:hAnsi="Times New Roman"/>
          <w:b/>
          <w:color w:val="31353D"/>
          <w:sz w:val="24"/>
          <w:szCs w:val="24"/>
          <w:lang w:val="kk-KZ"/>
        </w:rPr>
        <w:t xml:space="preserve"> </w:t>
      </w:r>
      <w:r w:rsidR="00DD21CC" w:rsidRPr="00FA394C">
        <w:rPr>
          <w:rFonts w:ascii="Times New Roman" w:hAnsi="Times New Roman"/>
          <w:b/>
          <w:color w:val="31353D"/>
          <w:sz w:val="24"/>
          <w:szCs w:val="24"/>
        </w:rPr>
        <w:t>Заказчик</w:t>
      </w:r>
      <w:r w:rsidR="00127CDA" w:rsidRPr="00127CDA">
        <w:rPr>
          <w:rFonts w:ascii="Times New Roman" w:hAnsi="Times New Roman"/>
          <w:b/>
          <w:color w:val="31353D"/>
          <w:sz w:val="24"/>
          <w:szCs w:val="24"/>
        </w:rPr>
        <w:t xml:space="preserve"> </w:t>
      </w:r>
    </w:p>
    <w:p w:rsidR="00223637" w:rsidRDefault="001B3174" w:rsidP="00E940E8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B3174">
        <w:rPr>
          <w:rFonts w:ascii="Times New Roman" w:hAnsi="Times New Roman"/>
          <w:b/>
          <w:color w:val="31353D"/>
          <w:sz w:val="24"/>
          <w:szCs w:val="24"/>
        </w:rPr>
        <w:t>КОММУНАЛЬНОЕ ГОСУДАРСТВЕННОЕ УЧРЕЖДЕНИЕ "СРЕДНЯЯ ШКОЛА ТАНА МЫРЗА" О</w:t>
      </w:r>
      <w:r>
        <w:rPr>
          <w:rFonts w:ascii="Times New Roman" w:hAnsi="Times New Roman"/>
          <w:b/>
          <w:color w:val="31353D"/>
          <w:sz w:val="24"/>
          <w:szCs w:val="24"/>
        </w:rPr>
        <w:t xml:space="preserve">ТДЕЛА ОБРАЗОВАНИЯ  по </w:t>
      </w:r>
      <w:proofErr w:type="spellStart"/>
      <w:r>
        <w:rPr>
          <w:rFonts w:ascii="Times New Roman" w:hAnsi="Times New Roman"/>
          <w:b/>
          <w:color w:val="31353D"/>
          <w:sz w:val="24"/>
          <w:szCs w:val="24"/>
        </w:rPr>
        <w:t>Аксуатского</w:t>
      </w:r>
      <w:proofErr w:type="spellEnd"/>
      <w:r>
        <w:rPr>
          <w:rFonts w:ascii="Times New Roman" w:hAnsi="Times New Roman"/>
          <w:b/>
          <w:color w:val="31353D"/>
          <w:sz w:val="24"/>
          <w:szCs w:val="24"/>
        </w:rPr>
        <w:t xml:space="preserve"> района  область Абай</w:t>
      </w:r>
      <w:r w:rsidR="00E940E8" w:rsidRPr="00E940E8">
        <w:rPr>
          <w:rFonts w:ascii="Times New Roman" w:hAnsi="Times New Roman"/>
          <w:b/>
          <w:color w:val="31353D"/>
          <w:sz w:val="24"/>
          <w:szCs w:val="24"/>
        </w:rPr>
        <w:t>"</w:t>
      </w:r>
      <w:r w:rsidR="007E06CA">
        <w:rPr>
          <w:rFonts w:ascii="Times New Roman" w:hAnsi="Times New Roman"/>
          <w:b/>
          <w:color w:val="31353D"/>
          <w:sz w:val="24"/>
          <w:szCs w:val="24"/>
        </w:rPr>
        <w:t>м</w:t>
      </w:r>
      <w:r w:rsidR="005B0762" w:rsidRPr="00FA394C">
        <w:rPr>
          <w:rFonts w:ascii="Times New Roman" w:hAnsi="Times New Roman"/>
          <w:b/>
          <w:sz w:val="24"/>
          <w:szCs w:val="24"/>
        </w:rPr>
        <w:t>есто</w:t>
      </w:r>
      <w:r w:rsidR="005B0762" w:rsidRPr="00FA394C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оказания</w:t>
      </w:r>
      <w:r w:rsidR="005B0762" w:rsidRPr="00FA394C">
        <w:rPr>
          <w:rFonts w:ascii="Times New Roman" w:hAnsi="Times New Roman"/>
          <w:color w:val="000000"/>
          <w:spacing w:val="-10"/>
          <w:sz w:val="24"/>
          <w:szCs w:val="24"/>
        </w:rPr>
        <w:t xml:space="preserve">, </w:t>
      </w:r>
      <w:r w:rsidR="001A130A">
        <w:rPr>
          <w:rFonts w:ascii="Times New Roman" w:hAnsi="Times New Roman"/>
          <w:color w:val="000000"/>
          <w:spacing w:val="-10"/>
          <w:sz w:val="24"/>
          <w:szCs w:val="24"/>
        </w:rPr>
        <w:t>с</w:t>
      </w:r>
      <w:proofErr w:type="gramStart"/>
      <w:r w:rsidR="001A130A">
        <w:rPr>
          <w:rFonts w:ascii="Times New Roman" w:hAnsi="Times New Roman"/>
          <w:color w:val="000000"/>
          <w:spacing w:val="-1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ана </w:t>
      </w:r>
      <w:proofErr w:type="spellStart"/>
      <w:r>
        <w:rPr>
          <w:rFonts w:ascii="Times New Roman" w:hAnsi="Times New Roman"/>
          <w:color w:val="000000"/>
          <w:spacing w:val="-10"/>
          <w:sz w:val="24"/>
          <w:szCs w:val="24"/>
        </w:rPr>
        <w:t>мырза</w:t>
      </w:r>
      <w:proofErr w:type="spellEnd"/>
    </w:p>
    <w:p w:rsidR="00410930" w:rsidRPr="00FA394C" w:rsidRDefault="00DD21CC" w:rsidP="00DF57F0">
      <w:pPr>
        <w:spacing w:after="0" w:line="240" w:lineRule="auto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Общие требования к Услуге</w:t>
      </w:r>
    </w:p>
    <w:p w:rsidR="00A36BFF" w:rsidRPr="00C13ACA" w:rsidRDefault="00303D51" w:rsidP="00672C6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C13ACA">
        <w:rPr>
          <w:rFonts w:ascii="Times New Roman" w:eastAsia="Times New Roman" w:hAnsi="Times New Roman"/>
          <w:color w:val="000000"/>
          <w:sz w:val="24"/>
          <w:szCs w:val="24"/>
        </w:rPr>
        <w:t xml:space="preserve">Предоставление услуг </w:t>
      </w:r>
      <w:r w:rsidR="00C13ACA" w:rsidRPr="00C13ACA">
        <w:rPr>
          <w:rFonts w:ascii="Times New Roman" w:eastAsia="Times New Roman" w:hAnsi="Times New Roman"/>
          <w:color w:val="000000"/>
          <w:sz w:val="24"/>
          <w:szCs w:val="24"/>
        </w:rPr>
        <w:t xml:space="preserve">существующей </w:t>
      </w:r>
      <w:r w:rsidRPr="00C13ACA">
        <w:rPr>
          <w:rFonts w:ascii="Times New Roman" w:eastAsia="Times New Roman" w:hAnsi="Times New Roman"/>
          <w:color w:val="000000"/>
          <w:sz w:val="24"/>
          <w:szCs w:val="24"/>
        </w:rPr>
        <w:t>фиксированной телефонной связи, в размере</w:t>
      </w:r>
      <w:r w:rsidR="002F3566" w:rsidRPr="00C13A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B3174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2 </w:t>
      </w:r>
      <w:r w:rsidR="00797B39" w:rsidRPr="00C13AC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номер</w:t>
      </w:r>
      <w:r w:rsidR="00223637" w:rsidRPr="00C13AC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ов</w:t>
      </w:r>
      <w:r w:rsidRPr="00C13AC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, с сохранением существующей нумерации.</w:t>
      </w:r>
    </w:p>
    <w:p w:rsidR="00303D51" w:rsidRPr="00303D51" w:rsidRDefault="00303D51" w:rsidP="00672C6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3D51">
        <w:rPr>
          <w:rFonts w:ascii="Times New Roman" w:eastAsia="Times New Roman" w:hAnsi="Times New Roman"/>
          <w:color w:val="000000"/>
          <w:sz w:val="24"/>
          <w:szCs w:val="24"/>
        </w:rPr>
        <w:t xml:space="preserve">Поставщик обеспечивает выход на городскую, </w:t>
      </w:r>
      <w:proofErr w:type="spellStart"/>
      <w:r w:rsidRPr="00303D51">
        <w:rPr>
          <w:rFonts w:ascii="Times New Roman" w:eastAsia="Times New Roman" w:hAnsi="Times New Roman"/>
          <w:color w:val="000000"/>
          <w:sz w:val="24"/>
          <w:szCs w:val="24"/>
        </w:rPr>
        <w:t>зоновую</w:t>
      </w:r>
      <w:proofErr w:type="spellEnd"/>
      <w:r w:rsidRPr="00303D51">
        <w:rPr>
          <w:rFonts w:ascii="Times New Roman" w:eastAsia="Times New Roman" w:hAnsi="Times New Roman"/>
          <w:color w:val="000000"/>
          <w:sz w:val="24"/>
          <w:szCs w:val="24"/>
        </w:rPr>
        <w:t xml:space="preserve">, междугородную и международную телефонную сеть. Для предоставления междугородной и международной связи сеть поставщика должна иметь прямые цифровые каналы на АМТС. </w:t>
      </w:r>
    </w:p>
    <w:p w:rsidR="00DD21CC" w:rsidRPr="00FA394C" w:rsidRDefault="00DD21CC" w:rsidP="00895B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DD21CC" w:rsidRPr="00FA394C" w:rsidRDefault="00DD21CC" w:rsidP="00895B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1.1. Организационные</w:t>
      </w:r>
      <w:r w:rsidR="00FA394C"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требования.</w:t>
      </w:r>
      <w:r w:rsidRPr="00FA394C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DD21CC" w:rsidRPr="00FA394C" w:rsidRDefault="00DD21CC" w:rsidP="00895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A394C">
        <w:rPr>
          <w:rFonts w:ascii="Times New Roman" w:eastAsia="Times New Roman" w:hAnsi="Times New Roman"/>
          <w:color w:val="000000"/>
          <w:sz w:val="24"/>
          <w:szCs w:val="24"/>
        </w:rPr>
        <w:t>Ресурсное обеспечение.</w:t>
      </w:r>
    </w:p>
    <w:p w:rsidR="00DD21CC" w:rsidRPr="00FA394C" w:rsidRDefault="00DD21CC" w:rsidP="00895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A394C">
        <w:rPr>
          <w:rFonts w:ascii="Times New Roman" w:eastAsia="Times New Roman" w:hAnsi="Times New Roman"/>
          <w:color w:val="000000"/>
          <w:sz w:val="24"/>
          <w:szCs w:val="24"/>
        </w:rPr>
        <w:t>Выделение технических и административных ресурсов для предоставления Услуги, эффективного управления и контроля качества предоставляемых в рамках Услуги сервисов.</w:t>
      </w:r>
    </w:p>
    <w:p w:rsidR="00DD21CC" w:rsidRPr="00FA394C" w:rsidRDefault="00DD21CC" w:rsidP="00895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A394C">
        <w:rPr>
          <w:rFonts w:ascii="Times New Roman" w:eastAsia="Times New Roman" w:hAnsi="Times New Roman"/>
          <w:color w:val="000000"/>
          <w:sz w:val="24"/>
          <w:szCs w:val="24"/>
        </w:rPr>
        <w:t xml:space="preserve">Выделение мощностей </w:t>
      </w:r>
      <w:proofErr w:type="spellStart"/>
      <w:proofErr w:type="gramStart"/>
      <w:r w:rsidRPr="00FA394C">
        <w:rPr>
          <w:rFonts w:ascii="Times New Roman" w:eastAsia="Times New Roman" w:hAnsi="Times New Roman"/>
          <w:color w:val="000000"/>
          <w:sz w:val="24"/>
          <w:szCs w:val="24"/>
        </w:rPr>
        <w:t>контакт-центра</w:t>
      </w:r>
      <w:proofErr w:type="spellEnd"/>
      <w:proofErr w:type="gramEnd"/>
      <w:r w:rsidRPr="00FA394C">
        <w:rPr>
          <w:rFonts w:ascii="Times New Roman" w:eastAsia="Times New Roman" w:hAnsi="Times New Roman"/>
          <w:color w:val="000000"/>
          <w:sz w:val="24"/>
          <w:szCs w:val="24"/>
        </w:rPr>
        <w:t xml:space="preserve"> Оператора для обработки обращений/жалоб абонентов по сервисам Услуги.</w:t>
      </w:r>
    </w:p>
    <w:p w:rsidR="00FA394C" w:rsidRPr="00FA394C" w:rsidRDefault="00FA394C" w:rsidP="00FA394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D21CC" w:rsidRPr="00FA394C" w:rsidRDefault="00DD21CC" w:rsidP="00895B9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1.2. Эксплуатационные требования.</w:t>
      </w:r>
      <w:r w:rsidRPr="00FA394C">
        <w:rPr>
          <w:rFonts w:ascii="Times New Roman" w:eastAsia="Times New Roman" w:hAnsi="Times New Roman"/>
          <w:color w:val="000000"/>
          <w:sz w:val="24"/>
          <w:szCs w:val="24"/>
        </w:rPr>
        <w:br/>
        <w:t>Предоставлять Услуги ежедневно 24 часа в сутки, 7 дней в неделю, в течение срока действия настоящего Договора.</w:t>
      </w:r>
      <w:r w:rsidRPr="00FA394C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Круглосуточное бесплатное справочно-информационное обслуживание по вопросам </w:t>
      </w:r>
      <w:r w:rsidRPr="00FA394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услуги </w:t>
      </w:r>
      <w:r w:rsidRPr="00FA394C">
        <w:rPr>
          <w:rFonts w:ascii="Times New Roman" w:hAnsi="Times New Roman"/>
          <w:bCs/>
          <w:sz w:val="24"/>
          <w:szCs w:val="24"/>
        </w:rPr>
        <w:t xml:space="preserve"> телекоммуникаций</w:t>
      </w:r>
      <w:r w:rsidRPr="00FA394C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A394C">
        <w:rPr>
          <w:rFonts w:ascii="Times New Roman" w:hAnsi="Times New Roman"/>
          <w:sz w:val="24"/>
          <w:szCs w:val="24"/>
        </w:rPr>
        <w:t>Вести учет количества и контроль качества оказываемых Услуг, принимать своевременные меры по предупреждению и устранению нарушений оказания Услуг;</w:t>
      </w:r>
    </w:p>
    <w:p w:rsidR="00DD21CC" w:rsidRPr="00FA394C" w:rsidRDefault="00DD21CC" w:rsidP="00895B91">
      <w:pPr>
        <w:pStyle w:val="21"/>
        <w:numPr>
          <w:ilvl w:val="0"/>
          <w:numId w:val="2"/>
        </w:numPr>
        <w:tabs>
          <w:tab w:val="left" w:pos="1152"/>
        </w:tabs>
        <w:ind w:left="0" w:firstLine="0"/>
      </w:pPr>
      <w:r w:rsidRPr="00FA394C">
        <w:t xml:space="preserve">производить перерасчет  абонентской платы за оказание Услуг в случаях отсутствия связи не по вине Абонента.  </w:t>
      </w:r>
    </w:p>
    <w:p w:rsidR="00DD21CC" w:rsidRPr="00FA394C" w:rsidRDefault="00DD21CC" w:rsidP="00895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A394C">
        <w:rPr>
          <w:rFonts w:ascii="Times New Roman" w:hAnsi="Times New Roman"/>
          <w:sz w:val="24"/>
          <w:szCs w:val="24"/>
        </w:rPr>
        <w:t>в установленном законодательством Республики Казахстан или актами Оператора порядке извещать Абонента об изменении тарифов на Услуги, а также об изменении условий оказания Услуг</w:t>
      </w:r>
      <w:r w:rsidR="00C34D07" w:rsidRPr="00FA394C">
        <w:rPr>
          <w:rFonts w:ascii="Times New Roman" w:hAnsi="Times New Roman"/>
          <w:sz w:val="24"/>
          <w:szCs w:val="24"/>
        </w:rPr>
        <w:t>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tabs>
          <w:tab w:val="left" w:pos="252"/>
          <w:tab w:val="left" w:pos="1152"/>
        </w:tabs>
        <w:ind w:left="0" w:firstLine="0"/>
        <w:jc w:val="both"/>
      </w:pPr>
      <w:r w:rsidRPr="00FA394C">
        <w:t>предотвратить возможность повторного использования кода идентификации после первой авторизации Абонента в Личном кабинете Абонента.</w:t>
      </w:r>
    </w:p>
    <w:p w:rsidR="00DD21CC" w:rsidRPr="00FA394C" w:rsidRDefault="00DD21CC" w:rsidP="00895B91">
      <w:pPr>
        <w:pStyle w:val="a3"/>
        <w:ind w:left="0"/>
        <w:jc w:val="both"/>
        <w:rPr>
          <w:b/>
        </w:rPr>
      </w:pPr>
      <w:r w:rsidRPr="00FA394C">
        <w:rPr>
          <w:color w:val="000000"/>
        </w:rPr>
        <w:br/>
      </w:r>
      <w:r w:rsidR="007B2C2A">
        <w:rPr>
          <w:b/>
          <w:bCs/>
          <w:color w:val="000000"/>
        </w:rPr>
        <w:t xml:space="preserve"> 1.3. Иметь следующие возможности (при дополнительной потребности заказчика): 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Обеспечение технической возможности условной и безусловной переадресации вызовов.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Обеспечение режима ожидания/удержания вызовов.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Обеспечение режима запрета вызовов.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Обеспечение функции «определитель» («</w:t>
      </w:r>
      <w:proofErr w:type="spellStart"/>
      <w:r w:rsidRPr="00FA394C">
        <w:rPr>
          <w:color w:val="000000"/>
          <w:shd w:val="clear" w:color="auto" w:fill="FFFFFF"/>
        </w:rPr>
        <w:t>антиопределитель</w:t>
      </w:r>
      <w:proofErr w:type="spellEnd"/>
      <w:r w:rsidRPr="00FA394C">
        <w:rPr>
          <w:color w:val="000000"/>
          <w:shd w:val="clear" w:color="auto" w:fill="FFFFFF"/>
        </w:rPr>
        <w:t>») вызова.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Обеспечение гарантированного бесплатного вызова экстренных опера</w:t>
      </w:r>
      <w:r w:rsidR="00E873A0" w:rsidRPr="00FA394C">
        <w:rPr>
          <w:color w:val="000000"/>
          <w:shd w:val="clear" w:color="auto" w:fill="FFFFFF"/>
        </w:rPr>
        <w:t>тивных служб: пожарной охраны, по</w:t>
      </w:r>
      <w:r w:rsidRPr="00FA394C">
        <w:rPr>
          <w:color w:val="000000"/>
          <w:shd w:val="clear" w:color="auto" w:fill="FFFFFF"/>
        </w:rPr>
        <w:t>лиции, скорой медицинской помощи, службы спасения и других аналогичных служб, в том числе и в моменты наибольшей нагрузки на сеть.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Предоставление детализации потребленных за период Услуг.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Возможность выбора абонентских номеров.</w:t>
      </w:r>
    </w:p>
    <w:p w:rsidR="00FA394C" w:rsidRPr="00FA394C" w:rsidRDefault="00DD21CC" w:rsidP="00895B91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FA394C">
        <w:rPr>
          <w:color w:val="000000"/>
          <w:shd w:val="clear" w:color="auto" w:fill="FFFFFF"/>
        </w:rPr>
        <w:t>Временное резервирование абонентских номеров.</w:t>
      </w:r>
    </w:p>
    <w:p w:rsidR="00D304EB" w:rsidRDefault="00DD21CC" w:rsidP="00895B91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FA394C">
        <w:rPr>
          <w:color w:val="000000"/>
          <w:shd w:val="clear" w:color="auto" w:fill="FFFFFF"/>
        </w:rPr>
        <w:t>Смена</w:t>
      </w:r>
      <w:r w:rsidR="005B0762" w:rsidRPr="00FA394C">
        <w:rPr>
          <w:color w:val="000000"/>
          <w:shd w:val="clear" w:color="auto" w:fill="FFFFFF"/>
        </w:rPr>
        <w:t xml:space="preserve"> </w:t>
      </w:r>
      <w:r w:rsidRPr="00FA394C">
        <w:rPr>
          <w:color w:val="000000"/>
          <w:shd w:val="clear" w:color="auto" w:fill="FFFFFF"/>
        </w:rPr>
        <w:t>тарифного плана абонентских номеров.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>Наличие государственной лицензии на занятие предпринимательской деятельностью по передаче данных (государственной лицензии на услуги телекоммуникации);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lastRenderedPageBreak/>
        <w:t>Размещение номеров в справочных службах телефонной сети.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>Предоставление бесплатных соединений с экстренной медицинской (103), правоохранительной (102), противопожарной (101), аварийной (104), справочной (118- 01) службами, службой спасения (112)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>Предоставление доступа к платным справочным службам телефонной сети.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>Возможность подключения услуг ДВО (автоматическое определение номера, переадресация, отключение междугородной связи и т.д.).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>Предоставление услуг междугородной телефонной связи и доступа  к абонентам сотовых операторов.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 xml:space="preserve">Наличие собственной сети передачи данных по </w:t>
      </w:r>
      <w:r w:rsidR="00C32BCB">
        <w:rPr>
          <w:color w:val="000000"/>
          <w:shd w:val="clear" w:color="auto" w:fill="FFFFFF"/>
          <w:lang w:val="kk-KZ"/>
        </w:rPr>
        <w:t>ВК</w:t>
      </w:r>
      <w:r w:rsidRPr="000E34EF">
        <w:rPr>
          <w:color w:val="000000"/>
          <w:shd w:val="clear" w:color="auto" w:fill="FFFFFF"/>
        </w:rPr>
        <w:t>О;</w:t>
      </w:r>
    </w:p>
    <w:p w:rsidR="000E34EF" w:rsidRPr="00D16A79" w:rsidRDefault="000E34EF" w:rsidP="000E34EF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W w:w="9865" w:type="dxa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2148"/>
        <w:gridCol w:w="7717"/>
      </w:tblGrid>
      <w:tr w:rsidR="00C13ACA" w:rsidRPr="00496993" w:rsidTr="0044178F">
        <w:trPr>
          <w:trHeight w:val="228"/>
        </w:trPr>
        <w:tc>
          <w:tcPr>
            <w:tcW w:w="1966" w:type="dxa"/>
            <w:shd w:val="clear" w:color="auto" w:fill="FFFFFF"/>
            <w:tcMar>
              <w:left w:w="98" w:type="dxa"/>
            </w:tcMar>
            <w:vAlign w:val="center"/>
          </w:tcPr>
          <w:p w:rsidR="00C13ACA" w:rsidRPr="00D52AE5" w:rsidRDefault="00C13ACA" w:rsidP="0044178F">
            <w:pPr>
              <w:pStyle w:val="ab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D52AE5">
              <w:rPr>
                <w:b/>
                <w:bCs/>
                <w:lang w:eastAsia="en-US"/>
              </w:rPr>
              <w:t>Доступ к сети Интернет</w:t>
            </w:r>
          </w:p>
        </w:tc>
        <w:tc>
          <w:tcPr>
            <w:tcW w:w="7062" w:type="dxa"/>
            <w:shd w:val="clear" w:color="auto" w:fill="FFFFFF"/>
            <w:tcMar>
              <w:left w:w="98" w:type="dxa"/>
            </w:tcMar>
          </w:tcPr>
          <w:p w:rsidR="00C13ACA" w:rsidRPr="00C13ACA" w:rsidRDefault="00C13ACA" w:rsidP="00C13ACA">
            <w:pPr>
              <w:pStyle w:val="a3"/>
              <w:widowControl w:val="0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496993">
              <w:rPr>
                <w:lang w:eastAsia="en-US"/>
              </w:rPr>
              <w:t xml:space="preserve">Спецификация: </w:t>
            </w:r>
            <w:r w:rsidRPr="00C13ACA">
              <w:t>Предоставление</w:t>
            </w:r>
            <w:r w:rsidRPr="00C13ACA">
              <w:rPr>
                <w:lang w:val="kk-KZ"/>
              </w:rPr>
              <w:t xml:space="preserve"> </w:t>
            </w:r>
            <w:r w:rsidRPr="00C13ACA">
              <w:t>1</w:t>
            </w:r>
            <w:r w:rsidRPr="00C13ACA">
              <w:rPr>
                <w:lang w:val="kk-KZ"/>
              </w:rPr>
              <w:t>-</w:t>
            </w:r>
            <w:proofErr w:type="spellStart"/>
            <w:r w:rsidRPr="00C13ACA">
              <w:t>х</w:t>
            </w:r>
            <w:proofErr w:type="spellEnd"/>
            <w:r w:rsidRPr="00C13ACA">
              <w:rPr>
                <w:lang w:val="kk-KZ"/>
              </w:rPr>
              <w:t xml:space="preserve"> </w:t>
            </w:r>
            <w:r w:rsidRPr="00C13ACA">
              <w:t xml:space="preserve"> без лимитных точек доступа к сети Интернет: со</w:t>
            </w:r>
            <w:r w:rsidRPr="00C13ACA">
              <w:rPr>
                <w:lang w:val="kk-KZ"/>
              </w:rPr>
              <w:t xml:space="preserve"> скоростью</w:t>
            </w:r>
            <w:r w:rsidR="00340C7B">
              <w:rPr>
                <w:lang w:val="kk-KZ"/>
              </w:rPr>
              <w:t xml:space="preserve"> от </w:t>
            </w:r>
            <w:r w:rsidRPr="00C13ACA">
              <w:t xml:space="preserve">20 </w:t>
            </w:r>
            <w:r w:rsidRPr="00C13ACA">
              <w:rPr>
                <w:lang w:val="kk-KZ"/>
              </w:rPr>
              <w:t>Мбит/</w:t>
            </w:r>
            <w:proofErr w:type="gramStart"/>
            <w:r w:rsidRPr="00C13ACA">
              <w:rPr>
                <w:lang w:val="kk-KZ"/>
              </w:rPr>
              <w:t>с</w:t>
            </w:r>
            <w:proofErr w:type="gramEnd"/>
            <w:r w:rsidR="00340C7B">
              <w:rPr>
                <w:lang w:val="kk-KZ"/>
              </w:rPr>
              <w:t xml:space="preserve"> и выше</w:t>
            </w:r>
            <w:r w:rsidRPr="00C13ACA">
              <w:rPr>
                <w:lang w:val="kk-KZ"/>
              </w:rPr>
              <w:t xml:space="preserve"> </w:t>
            </w:r>
            <w:proofErr w:type="gramStart"/>
            <w:r w:rsidRPr="00C13ACA">
              <w:t>по</w:t>
            </w:r>
            <w:proofErr w:type="gramEnd"/>
            <w:r w:rsidRPr="00C13ACA">
              <w:t xml:space="preserve"> волоконно-оптическим линиям связи</w:t>
            </w:r>
            <w:r w:rsidRPr="00C13ACA">
              <w:rPr>
                <w:color w:val="000000"/>
              </w:rPr>
              <w:t xml:space="preserve"> </w:t>
            </w:r>
          </w:p>
          <w:p w:rsidR="00C13ACA" w:rsidRDefault="00C13ACA" w:rsidP="0044178F">
            <w:pPr>
              <w:pStyle w:val="ab"/>
              <w:spacing w:after="0"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.</w:t>
            </w:r>
          </w:p>
          <w:p w:rsidR="00C13ACA" w:rsidRPr="00D5663F" w:rsidRDefault="00C13ACA" w:rsidP="0044178F">
            <w:pPr>
              <w:pStyle w:val="ab"/>
              <w:spacing w:after="0" w:line="276" w:lineRule="auto"/>
              <w:rPr>
                <w:lang w:val="kk-KZ" w:eastAsia="en-US"/>
              </w:rPr>
            </w:pPr>
          </w:p>
          <w:p w:rsidR="00C13ACA" w:rsidRPr="00496993" w:rsidRDefault="00C13ACA" w:rsidP="0044178F">
            <w:pPr>
              <w:pStyle w:val="ab"/>
              <w:spacing w:after="0" w:line="276" w:lineRule="auto"/>
              <w:rPr>
                <w:lang w:eastAsia="en-US"/>
              </w:rPr>
            </w:pPr>
            <w:r w:rsidRPr="00496993">
              <w:rPr>
                <w:lang w:eastAsia="en-US"/>
              </w:rPr>
              <w:t>Характеристика:</w:t>
            </w:r>
          </w:p>
          <w:p w:rsidR="00C13ACA" w:rsidRPr="005D52D6" w:rsidRDefault="00C13ACA" w:rsidP="0044178F">
            <w:pPr>
              <w:pStyle w:val="ab"/>
              <w:numPr>
                <w:ilvl w:val="0"/>
                <w:numId w:val="8"/>
              </w:numPr>
              <w:tabs>
                <w:tab w:val="clear" w:pos="1140"/>
                <w:tab w:val="num" w:pos="370"/>
              </w:tabs>
              <w:spacing w:after="0" w:line="276" w:lineRule="auto"/>
              <w:ind w:left="370"/>
              <w:rPr>
                <w:lang w:eastAsia="en-US"/>
              </w:rPr>
            </w:pPr>
            <w:r w:rsidRPr="00D52AE5">
              <w:rPr>
                <w:lang w:eastAsia="en-US"/>
              </w:rPr>
              <w:t>Подключение</w:t>
            </w:r>
            <w:r>
              <w:rPr>
                <w:lang w:eastAsia="en-US"/>
              </w:rPr>
              <w:t xml:space="preserve"> услуг</w:t>
            </w:r>
            <w:r w:rsidRPr="00D52AE5">
              <w:rPr>
                <w:lang w:eastAsia="en-US"/>
              </w:rPr>
              <w:t xml:space="preserve"> в течение </w:t>
            </w: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 w:rsidRPr="00D52AE5">
              <w:rPr>
                <w:lang w:eastAsia="en-US"/>
              </w:rPr>
              <w:t xml:space="preserve"> </w:t>
            </w:r>
            <w:proofErr w:type="spellStart"/>
            <w:r w:rsidRPr="00D52AE5">
              <w:rPr>
                <w:lang w:eastAsia="en-US"/>
              </w:rPr>
              <w:t>рабоч</w:t>
            </w:r>
            <w:proofErr w:type="spellEnd"/>
            <w:r>
              <w:rPr>
                <w:lang w:val="kk-KZ" w:eastAsia="en-US"/>
              </w:rPr>
              <w:t>их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val="kk-KZ" w:eastAsia="en-US"/>
              </w:rPr>
              <w:t>ей</w:t>
            </w:r>
            <w:r>
              <w:rPr>
                <w:lang w:eastAsia="en-US"/>
              </w:rPr>
              <w:t xml:space="preserve"> после </w:t>
            </w:r>
            <w:r>
              <w:rPr>
                <w:lang w:val="kk-KZ" w:eastAsia="en-US"/>
              </w:rPr>
              <w:t>подписания договора</w:t>
            </w:r>
            <w:r>
              <w:rPr>
                <w:lang w:eastAsia="en-US"/>
              </w:rPr>
              <w:t>;</w:t>
            </w:r>
          </w:p>
          <w:p w:rsidR="00C13ACA" w:rsidRPr="009B2CDF" w:rsidRDefault="00C13ACA" w:rsidP="0044178F">
            <w:pPr>
              <w:pStyle w:val="ab"/>
              <w:numPr>
                <w:ilvl w:val="0"/>
                <w:numId w:val="8"/>
              </w:numPr>
              <w:tabs>
                <w:tab w:val="clear" w:pos="1140"/>
                <w:tab w:val="num" w:pos="370"/>
              </w:tabs>
              <w:spacing w:after="0" w:line="276" w:lineRule="auto"/>
              <w:ind w:left="370"/>
              <w:rPr>
                <w:lang w:eastAsia="en-US"/>
              </w:rPr>
            </w:pPr>
            <w:r w:rsidRPr="009B2CDF">
              <w:rPr>
                <w:lang w:eastAsia="en-US"/>
              </w:rPr>
              <w:t>Возможность выдачи глобальных IP адресов;</w:t>
            </w:r>
          </w:p>
          <w:p w:rsidR="00C13ACA" w:rsidRPr="00496993" w:rsidRDefault="00C13ACA" w:rsidP="0044178F">
            <w:pPr>
              <w:pStyle w:val="ab"/>
              <w:numPr>
                <w:ilvl w:val="0"/>
                <w:numId w:val="8"/>
              </w:numPr>
              <w:tabs>
                <w:tab w:val="clear" w:pos="1140"/>
                <w:tab w:val="num" w:pos="370"/>
              </w:tabs>
              <w:spacing w:after="0" w:line="276" w:lineRule="auto"/>
              <w:ind w:left="370"/>
              <w:rPr>
                <w:lang w:eastAsia="en-US"/>
              </w:rPr>
            </w:pPr>
            <w:r w:rsidRPr="00D52AE5">
              <w:rPr>
                <w:lang w:eastAsia="en-US"/>
              </w:rPr>
              <w:t>Обеспечить гарантированную пропускную способность канала</w:t>
            </w:r>
            <w:r>
              <w:rPr>
                <w:lang w:eastAsia="en-US"/>
              </w:rPr>
              <w:t>;</w:t>
            </w:r>
          </w:p>
          <w:p w:rsidR="00C13ACA" w:rsidRPr="00496993" w:rsidRDefault="00C13ACA" w:rsidP="0044178F">
            <w:pPr>
              <w:pStyle w:val="ab"/>
              <w:numPr>
                <w:ilvl w:val="0"/>
                <w:numId w:val="8"/>
              </w:numPr>
              <w:tabs>
                <w:tab w:val="clear" w:pos="1140"/>
                <w:tab w:val="num" w:pos="370"/>
              </w:tabs>
              <w:spacing w:after="0" w:line="276" w:lineRule="auto"/>
              <w:ind w:left="370"/>
              <w:rPr>
                <w:lang w:eastAsia="en-US"/>
              </w:rPr>
            </w:pPr>
            <w:r w:rsidRPr="00D52AE5">
              <w:rPr>
                <w:lang w:eastAsia="en-US"/>
              </w:rPr>
              <w:t>Обеспечить постоянное индивидуальное консультирование по возникшим проблемам</w:t>
            </w:r>
            <w:r>
              <w:rPr>
                <w:lang w:eastAsia="en-US"/>
              </w:rPr>
              <w:t>;</w:t>
            </w:r>
          </w:p>
          <w:p w:rsidR="00C13ACA" w:rsidRPr="00496993" w:rsidRDefault="00C13ACA" w:rsidP="0044178F">
            <w:pPr>
              <w:pStyle w:val="ab"/>
              <w:numPr>
                <w:ilvl w:val="0"/>
                <w:numId w:val="8"/>
              </w:numPr>
              <w:tabs>
                <w:tab w:val="clear" w:pos="1140"/>
                <w:tab w:val="num" w:pos="370"/>
              </w:tabs>
              <w:spacing w:after="0" w:line="276" w:lineRule="auto"/>
              <w:ind w:left="370"/>
              <w:rPr>
                <w:lang w:eastAsia="en-US"/>
              </w:rPr>
            </w:pPr>
            <w:r w:rsidRPr="00D52AE5">
              <w:rPr>
                <w:lang w:eastAsia="en-US"/>
              </w:rPr>
              <w:t>Настроить безотказное взаимодействие  системы безопасности связи</w:t>
            </w:r>
            <w:r>
              <w:rPr>
                <w:lang w:eastAsia="en-US"/>
              </w:rPr>
              <w:t>;</w:t>
            </w:r>
          </w:p>
          <w:p w:rsidR="00C13ACA" w:rsidRPr="00496993" w:rsidRDefault="00C13ACA" w:rsidP="0044178F">
            <w:pPr>
              <w:pStyle w:val="ab"/>
              <w:numPr>
                <w:ilvl w:val="0"/>
                <w:numId w:val="8"/>
              </w:numPr>
              <w:tabs>
                <w:tab w:val="clear" w:pos="1140"/>
                <w:tab w:val="num" w:pos="370"/>
              </w:tabs>
              <w:spacing w:after="0" w:line="276" w:lineRule="auto"/>
              <w:ind w:left="370"/>
              <w:rPr>
                <w:lang w:eastAsia="en-US"/>
              </w:rPr>
            </w:pPr>
            <w:r w:rsidRPr="00D52AE5">
              <w:rPr>
                <w:lang w:eastAsia="en-US"/>
              </w:rPr>
              <w:t>Обеспечить равномерное распределение полосы пропускания Интернет для Управления</w:t>
            </w:r>
            <w:r>
              <w:rPr>
                <w:lang w:eastAsia="en-US"/>
              </w:rPr>
              <w:t>;</w:t>
            </w:r>
          </w:p>
        </w:tc>
      </w:tr>
      <w:tr w:rsidR="00C13ACA" w:rsidRPr="00B4203E" w:rsidTr="0044178F">
        <w:trPr>
          <w:trHeight w:val="228"/>
        </w:trPr>
        <w:tc>
          <w:tcPr>
            <w:tcW w:w="1966" w:type="dxa"/>
            <w:shd w:val="clear" w:color="auto" w:fill="FFFFFF"/>
            <w:tcMar>
              <w:left w:w="98" w:type="dxa"/>
            </w:tcMar>
            <w:vAlign w:val="center"/>
          </w:tcPr>
          <w:p w:rsidR="00C13ACA" w:rsidRPr="00D52AE5" w:rsidRDefault="00C13ACA" w:rsidP="0044178F">
            <w:pPr>
              <w:pStyle w:val="ab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Требование к поставщику</w:t>
            </w:r>
          </w:p>
        </w:tc>
        <w:tc>
          <w:tcPr>
            <w:tcW w:w="7062" w:type="dxa"/>
            <w:shd w:val="clear" w:color="auto" w:fill="FFFFFF"/>
            <w:tcMar>
              <w:left w:w="98" w:type="dxa"/>
            </w:tcMar>
          </w:tcPr>
          <w:p w:rsidR="00C13ACA" w:rsidRPr="0009080D" w:rsidRDefault="00C13ACA" w:rsidP="0044178F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spacing w:after="0" w:line="276" w:lineRule="auto"/>
              <w:ind w:left="44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Наличие представительства компании в Восточно-Казахстанской области;</w:t>
            </w:r>
          </w:p>
          <w:p w:rsidR="00C13ACA" w:rsidRPr="009B2CDF" w:rsidRDefault="00C13ACA" w:rsidP="0044178F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spacing w:after="0" w:line="276" w:lineRule="auto"/>
              <w:ind w:left="442"/>
              <w:rPr>
                <w:b/>
                <w:bCs/>
                <w:lang w:eastAsia="en-US"/>
              </w:rPr>
            </w:pPr>
            <w:r w:rsidRPr="003966F4">
              <w:t>Обеспечить постоянное индивидуальное консультирование по возникшим проблемам;</w:t>
            </w:r>
          </w:p>
          <w:p w:rsidR="00C13ACA" w:rsidRPr="00653E77" w:rsidRDefault="00C13ACA" w:rsidP="0044178F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spacing w:after="0" w:line="276" w:lineRule="auto"/>
              <w:ind w:left="442"/>
              <w:rPr>
                <w:b/>
                <w:bCs/>
                <w:lang w:eastAsia="en-US"/>
              </w:rPr>
            </w:pPr>
            <w:r w:rsidRPr="003966F4">
              <w:t>Обеспечить возможность изоляции учреждения при сетевой атаке и восстановление связи с головного коммутационного сервера</w:t>
            </w:r>
            <w:r>
              <w:t>;</w:t>
            </w:r>
          </w:p>
          <w:p w:rsidR="00C13ACA" w:rsidRPr="00496993" w:rsidRDefault="00C13ACA" w:rsidP="0044178F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spacing w:after="0" w:line="276" w:lineRule="auto"/>
              <w:ind w:left="44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Все оборудование потенциального Поставщика, используемое для предоставления услуг Заказчику, должно иметь соответствовать санитарным нормам Республики Казахстан.</w:t>
            </w:r>
          </w:p>
          <w:p w:rsidR="00C13ACA" w:rsidRPr="00496993" w:rsidRDefault="00C13ACA" w:rsidP="0044178F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spacing w:after="0" w:line="276" w:lineRule="auto"/>
              <w:ind w:left="442"/>
              <w:rPr>
                <w:lang w:eastAsia="en-US"/>
              </w:rPr>
            </w:pPr>
            <w:r w:rsidRPr="00496993">
              <w:rPr>
                <w:lang w:eastAsia="en-US"/>
              </w:rPr>
              <w:t>Наличие государственной лицензии на занятие предпринимательской деятельностью по передаче данных (государственной лицензии на услуги телекоммуникации);</w:t>
            </w:r>
          </w:p>
          <w:p w:rsidR="00C13ACA" w:rsidRPr="00B4203E" w:rsidRDefault="00C13ACA" w:rsidP="0044178F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spacing w:after="0" w:line="276" w:lineRule="auto"/>
              <w:ind w:left="442"/>
              <w:rPr>
                <w:b/>
                <w:bCs/>
                <w:lang w:eastAsia="en-US"/>
              </w:rPr>
            </w:pPr>
            <w:r w:rsidRPr="00496993">
              <w:rPr>
                <w:lang w:eastAsia="en-US"/>
              </w:rPr>
              <w:t xml:space="preserve">Наличие собственной сети передачи данных по </w:t>
            </w:r>
            <w:r>
              <w:rPr>
                <w:lang w:eastAsia="en-US"/>
              </w:rPr>
              <w:t>ВКО</w:t>
            </w:r>
            <w:r w:rsidRPr="00496993">
              <w:rPr>
                <w:lang w:eastAsia="en-US"/>
              </w:rPr>
              <w:t>;</w:t>
            </w:r>
          </w:p>
          <w:p w:rsidR="00C13ACA" w:rsidRPr="004D3209" w:rsidRDefault="00C13ACA" w:rsidP="0044178F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spacing w:after="0" w:line="276" w:lineRule="auto"/>
              <w:ind w:left="442"/>
              <w:rPr>
                <w:b/>
                <w:bCs/>
                <w:lang w:eastAsia="en-US"/>
              </w:rPr>
            </w:pPr>
            <w:r w:rsidRPr="00B4203E">
              <w:t>Предоставляемая услуга должна осуществляться без посредников</w:t>
            </w:r>
          </w:p>
          <w:p w:rsidR="00C13ACA" w:rsidRPr="00390277" w:rsidRDefault="00C13ACA" w:rsidP="0044178F">
            <w:pPr>
              <w:ind w:left="720"/>
              <w:jc w:val="both"/>
              <w:rPr>
                <w:color w:val="00000A"/>
              </w:rPr>
            </w:pPr>
          </w:p>
          <w:p w:rsidR="00C13ACA" w:rsidRPr="00B4203E" w:rsidRDefault="00C13ACA" w:rsidP="0044178F">
            <w:pPr>
              <w:pStyle w:val="ab"/>
              <w:spacing w:after="0" w:line="276" w:lineRule="auto"/>
              <w:rPr>
                <w:b/>
                <w:bCs/>
                <w:lang w:eastAsia="en-US"/>
              </w:rPr>
            </w:pPr>
          </w:p>
        </w:tc>
      </w:tr>
    </w:tbl>
    <w:p w:rsidR="000E34EF" w:rsidRPr="000E34EF" w:rsidRDefault="000E34EF" w:rsidP="000E34EF">
      <w:pPr>
        <w:pStyle w:val="aa"/>
        <w:rPr>
          <w:rFonts w:ascii="Times New Roman" w:hAnsi="Times New Roman"/>
          <w:sz w:val="24"/>
          <w:szCs w:val="24"/>
        </w:rPr>
      </w:pPr>
    </w:p>
    <w:p w:rsidR="000E34EF" w:rsidRPr="00D16A79" w:rsidRDefault="000E34EF" w:rsidP="000E34EF">
      <w:pPr>
        <w:pStyle w:val="aa"/>
        <w:rPr>
          <w:rFonts w:ascii="Times New Roman" w:hAnsi="Times New Roman"/>
          <w:sz w:val="28"/>
          <w:szCs w:val="28"/>
        </w:rPr>
      </w:pPr>
    </w:p>
    <w:p w:rsidR="00060EA2" w:rsidRPr="002D5B40" w:rsidRDefault="00060EA2" w:rsidP="007E69F9">
      <w:pPr>
        <w:pStyle w:val="aa"/>
        <w:rPr>
          <w:b/>
          <w:i/>
          <w:color w:val="FF0000"/>
          <w:u w:val="single"/>
        </w:rPr>
      </w:pPr>
    </w:p>
    <w:sectPr w:rsidR="00060EA2" w:rsidRPr="002D5B40" w:rsidSect="005200AA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515"/>
    <w:multiLevelType w:val="multilevel"/>
    <w:tmpl w:val="AEAA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34760"/>
    <w:multiLevelType w:val="multilevel"/>
    <w:tmpl w:val="DACC7B3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D036F"/>
    <w:multiLevelType w:val="hybridMultilevel"/>
    <w:tmpl w:val="BDB416FA"/>
    <w:lvl w:ilvl="0" w:tplc="D46CC5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65206"/>
    <w:multiLevelType w:val="hybridMultilevel"/>
    <w:tmpl w:val="4574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D0152A"/>
    <w:multiLevelType w:val="hybridMultilevel"/>
    <w:tmpl w:val="F97E2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650764"/>
    <w:multiLevelType w:val="hybridMultilevel"/>
    <w:tmpl w:val="7F263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51B3B"/>
    <w:multiLevelType w:val="hybridMultilevel"/>
    <w:tmpl w:val="D3DA0A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60F0CDE"/>
    <w:multiLevelType w:val="hybridMultilevel"/>
    <w:tmpl w:val="85326114"/>
    <w:lvl w:ilvl="0" w:tplc="A6569AE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C8D0FDA"/>
    <w:multiLevelType w:val="hybridMultilevel"/>
    <w:tmpl w:val="067C18A8"/>
    <w:lvl w:ilvl="0" w:tplc="340AE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2969"/>
    <w:rsid w:val="000024A6"/>
    <w:rsid w:val="000171FF"/>
    <w:rsid w:val="0002203F"/>
    <w:rsid w:val="0004452F"/>
    <w:rsid w:val="00055851"/>
    <w:rsid w:val="00060EA2"/>
    <w:rsid w:val="00073C11"/>
    <w:rsid w:val="00080EA8"/>
    <w:rsid w:val="000822C6"/>
    <w:rsid w:val="000827E0"/>
    <w:rsid w:val="00083A35"/>
    <w:rsid w:val="00086D7A"/>
    <w:rsid w:val="00090457"/>
    <w:rsid w:val="00097CBC"/>
    <w:rsid w:val="000A3542"/>
    <w:rsid w:val="000A5D70"/>
    <w:rsid w:val="000B104F"/>
    <w:rsid w:val="000B738C"/>
    <w:rsid w:val="000C19AB"/>
    <w:rsid w:val="000C3E20"/>
    <w:rsid w:val="000C64FA"/>
    <w:rsid w:val="000D094C"/>
    <w:rsid w:val="000D1541"/>
    <w:rsid w:val="000D74BD"/>
    <w:rsid w:val="000E34EF"/>
    <w:rsid w:val="00102077"/>
    <w:rsid w:val="00102F54"/>
    <w:rsid w:val="0010747D"/>
    <w:rsid w:val="001208E2"/>
    <w:rsid w:val="00120C4A"/>
    <w:rsid w:val="00127CDA"/>
    <w:rsid w:val="0015369F"/>
    <w:rsid w:val="00156A83"/>
    <w:rsid w:val="00161143"/>
    <w:rsid w:val="001620AA"/>
    <w:rsid w:val="00162353"/>
    <w:rsid w:val="0016242E"/>
    <w:rsid w:val="00167DAA"/>
    <w:rsid w:val="00173467"/>
    <w:rsid w:val="00180E4E"/>
    <w:rsid w:val="00184479"/>
    <w:rsid w:val="00186E9E"/>
    <w:rsid w:val="0019011E"/>
    <w:rsid w:val="001A130A"/>
    <w:rsid w:val="001B0F0B"/>
    <w:rsid w:val="001B10C3"/>
    <w:rsid w:val="001B1833"/>
    <w:rsid w:val="001B3174"/>
    <w:rsid w:val="001B5D1B"/>
    <w:rsid w:val="001C1E60"/>
    <w:rsid w:val="001C2DFE"/>
    <w:rsid w:val="001E1227"/>
    <w:rsid w:val="001E7959"/>
    <w:rsid w:val="001F621C"/>
    <w:rsid w:val="001F7F8A"/>
    <w:rsid w:val="0022018D"/>
    <w:rsid w:val="00223637"/>
    <w:rsid w:val="00234484"/>
    <w:rsid w:val="0023701D"/>
    <w:rsid w:val="00240DFE"/>
    <w:rsid w:val="00244373"/>
    <w:rsid w:val="002454F9"/>
    <w:rsid w:val="00255663"/>
    <w:rsid w:val="002639E5"/>
    <w:rsid w:val="00275D62"/>
    <w:rsid w:val="00277FE8"/>
    <w:rsid w:val="002819DC"/>
    <w:rsid w:val="0028627E"/>
    <w:rsid w:val="002866C5"/>
    <w:rsid w:val="00287232"/>
    <w:rsid w:val="00296913"/>
    <w:rsid w:val="002A47B9"/>
    <w:rsid w:val="002C6695"/>
    <w:rsid w:val="002D5B40"/>
    <w:rsid w:val="002E36F2"/>
    <w:rsid w:val="002E52C1"/>
    <w:rsid w:val="002F3566"/>
    <w:rsid w:val="002F73AD"/>
    <w:rsid w:val="003007F1"/>
    <w:rsid w:val="00303D51"/>
    <w:rsid w:val="00305149"/>
    <w:rsid w:val="0031018B"/>
    <w:rsid w:val="003161F0"/>
    <w:rsid w:val="00317077"/>
    <w:rsid w:val="00317FE6"/>
    <w:rsid w:val="003260E9"/>
    <w:rsid w:val="00327111"/>
    <w:rsid w:val="0033703E"/>
    <w:rsid w:val="00340C7B"/>
    <w:rsid w:val="0035026B"/>
    <w:rsid w:val="00360B35"/>
    <w:rsid w:val="003642D1"/>
    <w:rsid w:val="00367DE7"/>
    <w:rsid w:val="00372E46"/>
    <w:rsid w:val="0037693D"/>
    <w:rsid w:val="0038057D"/>
    <w:rsid w:val="00395CAE"/>
    <w:rsid w:val="003A0687"/>
    <w:rsid w:val="003B12F5"/>
    <w:rsid w:val="003B7E3D"/>
    <w:rsid w:val="003C3842"/>
    <w:rsid w:val="003C78E0"/>
    <w:rsid w:val="003D464F"/>
    <w:rsid w:val="003D5786"/>
    <w:rsid w:val="003D7120"/>
    <w:rsid w:val="003F4945"/>
    <w:rsid w:val="003F4BC0"/>
    <w:rsid w:val="003F5005"/>
    <w:rsid w:val="00401CEC"/>
    <w:rsid w:val="0040359C"/>
    <w:rsid w:val="00403A14"/>
    <w:rsid w:val="00404C9E"/>
    <w:rsid w:val="00404DC0"/>
    <w:rsid w:val="00410311"/>
    <w:rsid w:val="00410930"/>
    <w:rsid w:val="00433327"/>
    <w:rsid w:val="00464221"/>
    <w:rsid w:val="004723F1"/>
    <w:rsid w:val="004730B3"/>
    <w:rsid w:val="0047430A"/>
    <w:rsid w:val="004762C9"/>
    <w:rsid w:val="00477071"/>
    <w:rsid w:val="00481C5D"/>
    <w:rsid w:val="00484F76"/>
    <w:rsid w:val="00485EC4"/>
    <w:rsid w:val="004A035D"/>
    <w:rsid w:val="004C15E6"/>
    <w:rsid w:val="004D6527"/>
    <w:rsid w:val="004E59F3"/>
    <w:rsid w:val="004F42B6"/>
    <w:rsid w:val="005019F9"/>
    <w:rsid w:val="005200AA"/>
    <w:rsid w:val="00536AA7"/>
    <w:rsid w:val="00542B19"/>
    <w:rsid w:val="00542E8D"/>
    <w:rsid w:val="00563039"/>
    <w:rsid w:val="00571478"/>
    <w:rsid w:val="00575E15"/>
    <w:rsid w:val="0058208B"/>
    <w:rsid w:val="005921F8"/>
    <w:rsid w:val="005B0762"/>
    <w:rsid w:val="005B7755"/>
    <w:rsid w:val="005D181F"/>
    <w:rsid w:val="005D5551"/>
    <w:rsid w:val="005E05CD"/>
    <w:rsid w:val="005F0C73"/>
    <w:rsid w:val="005F4B2E"/>
    <w:rsid w:val="00601FDE"/>
    <w:rsid w:val="00605421"/>
    <w:rsid w:val="0060777D"/>
    <w:rsid w:val="0062032F"/>
    <w:rsid w:val="0062083D"/>
    <w:rsid w:val="006266C0"/>
    <w:rsid w:val="00631D50"/>
    <w:rsid w:val="00631F18"/>
    <w:rsid w:val="00633B48"/>
    <w:rsid w:val="006362F2"/>
    <w:rsid w:val="0063745B"/>
    <w:rsid w:val="006606D9"/>
    <w:rsid w:val="00662D55"/>
    <w:rsid w:val="00672C68"/>
    <w:rsid w:val="00675626"/>
    <w:rsid w:val="0067646D"/>
    <w:rsid w:val="006A0ACD"/>
    <w:rsid w:val="006B1CBC"/>
    <w:rsid w:val="006B2522"/>
    <w:rsid w:val="006B2E90"/>
    <w:rsid w:val="006B3F80"/>
    <w:rsid w:val="006B5E87"/>
    <w:rsid w:val="006C3702"/>
    <w:rsid w:val="006D3D0F"/>
    <w:rsid w:val="006D465D"/>
    <w:rsid w:val="006D6656"/>
    <w:rsid w:val="006E19F4"/>
    <w:rsid w:val="006F240E"/>
    <w:rsid w:val="006F4DF2"/>
    <w:rsid w:val="0070291C"/>
    <w:rsid w:val="007052BC"/>
    <w:rsid w:val="0070708D"/>
    <w:rsid w:val="00723E5C"/>
    <w:rsid w:val="00727CCF"/>
    <w:rsid w:val="00730331"/>
    <w:rsid w:val="00743CF3"/>
    <w:rsid w:val="00751F04"/>
    <w:rsid w:val="00764472"/>
    <w:rsid w:val="00764D8C"/>
    <w:rsid w:val="0076645E"/>
    <w:rsid w:val="0076701D"/>
    <w:rsid w:val="007714A1"/>
    <w:rsid w:val="00771616"/>
    <w:rsid w:val="00780BFA"/>
    <w:rsid w:val="0078115C"/>
    <w:rsid w:val="00794FDA"/>
    <w:rsid w:val="00797B39"/>
    <w:rsid w:val="007A10E3"/>
    <w:rsid w:val="007A4A6A"/>
    <w:rsid w:val="007B1A8E"/>
    <w:rsid w:val="007B2C2A"/>
    <w:rsid w:val="007B74FD"/>
    <w:rsid w:val="007C3C5B"/>
    <w:rsid w:val="007C53B4"/>
    <w:rsid w:val="007C62DE"/>
    <w:rsid w:val="007E06CA"/>
    <w:rsid w:val="007E1985"/>
    <w:rsid w:val="007E3FD8"/>
    <w:rsid w:val="007E69F9"/>
    <w:rsid w:val="007F3EF9"/>
    <w:rsid w:val="007F5832"/>
    <w:rsid w:val="008056FA"/>
    <w:rsid w:val="0080678B"/>
    <w:rsid w:val="0084183E"/>
    <w:rsid w:val="00844E82"/>
    <w:rsid w:val="00854460"/>
    <w:rsid w:val="00855054"/>
    <w:rsid w:val="008732C9"/>
    <w:rsid w:val="0087464F"/>
    <w:rsid w:val="00880AF5"/>
    <w:rsid w:val="0088234F"/>
    <w:rsid w:val="00886D8F"/>
    <w:rsid w:val="008914B5"/>
    <w:rsid w:val="00895B91"/>
    <w:rsid w:val="0089671B"/>
    <w:rsid w:val="008A2658"/>
    <w:rsid w:val="008A4939"/>
    <w:rsid w:val="008A53F5"/>
    <w:rsid w:val="008B1C7D"/>
    <w:rsid w:val="008C7796"/>
    <w:rsid w:val="008D28DA"/>
    <w:rsid w:val="008E0007"/>
    <w:rsid w:val="008E2BDF"/>
    <w:rsid w:val="008E59C3"/>
    <w:rsid w:val="00901B10"/>
    <w:rsid w:val="009060A7"/>
    <w:rsid w:val="009065F8"/>
    <w:rsid w:val="00907A7C"/>
    <w:rsid w:val="00920012"/>
    <w:rsid w:val="0093361C"/>
    <w:rsid w:val="00933F8D"/>
    <w:rsid w:val="00941B15"/>
    <w:rsid w:val="009448DC"/>
    <w:rsid w:val="009628E9"/>
    <w:rsid w:val="009717AD"/>
    <w:rsid w:val="0097366A"/>
    <w:rsid w:val="0097601B"/>
    <w:rsid w:val="0098419D"/>
    <w:rsid w:val="009852ED"/>
    <w:rsid w:val="009B321C"/>
    <w:rsid w:val="009B59FF"/>
    <w:rsid w:val="009C6FBC"/>
    <w:rsid w:val="009E38FE"/>
    <w:rsid w:val="009F2757"/>
    <w:rsid w:val="009F2809"/>
    <w:rsid w:val="009F2EB9"/>
    <w:rsid w:val="009F7CB5"/>
    <w:rsid w:val="00A06347"/>
    <w:rsid w:val="00A212EE"/>
    <w:rsid w:val="00A3512D"/>
    <w:rsid w:val="00A36BFF"/>
    <w:rsid w:val="00A4083A"/>
    <w:rsid w:val="00A50838"/>
    <w:rsid w:val="00A753E1"/>
    <w:rsid w:val="00A864E8"/>
    <w:rsid w:val="00A9171F"/>
    <w:rsid w:val="00AA1A10"/>
    <w:rsid w:val="00AA5F5A"/>
    <w:rsid w:val="00AB60F4"/>
    <w:rsid w:val="00AB6E8C"/>
    <w:rsid w:val="00AC29C1"/>
    <w:rsid w:val="00AC52B7"/>
    <w:rsid w:val="00AD2623"/>
    <w:rsid w:val="00AD369F"/>
    <w:rsid w:val="00AE4399"/>
    <w:rsid w:val="00AF01CC"/>
    <w:rsid w:val="00AF2398"/>
    <w:rsid w:val="00AF4CC9"/>
    <w:rsid w:val="00AF64F9"/>
    <w:rsid w:val="00B11F6A"/>
    <w:rsid w:val="00B2529E"/>
    <w:rsid w:val="00B34C87"/>
    <w:rsid w:val="00B466BC"/>
    <w:rsid w:val="00B50A3D"/>
    <w:rsid w:val="00B62A96"/>
    <w:rsid w:val="00B70F56"/>
    <w:rsid w:val="00B71F05"/>
    <w:rsid w:val="00B720DF"/>
    <w:rsid w:val="00B768B6"/>
    <w:rsid w:val="00B85406"/>
    <w:rsid w:val="00BA7D06"/>
    <w:rsid w:val="00BC29BB"/>
    <w:rsid w:val="00BC33C1"/>
    <w:rsid w:val="00BE44EB"/>
    <w:rsid w:val="00BE4953"/>
    <w:rsid w:val="00BF281A"/>
    <w:rsid w:val="00BF3C01"/>
    <w:rsid w:val="00BF44C6"/>
    <w:rsid w:val="00C02BF6"/>
    <w:rsid w:val="00C13ACA"/>
    <w:rsid w:val="00C30327"/>
    <w:rsid w:val="00C30C07"/>
    <w:rsid w:val="00C323F1"/>
    <w:rsid w:val="00C32BCB"/>
    <w:rsid w:val="00C34D07"/>
    <w:rsid w:val="00C3579A"/>
    <w:rsid w:val="00C400F0"/>
    <w:rsid w:val="00C4149C"/>
    <w:rsid w:val="00C54BC2"/>
    <w:rsid w:val="00C61868"/>
    <w:rsid w:val="00C65FA0"/>
    <w:rsid w:val="00C70C2E"/>
    <w:rsid w:val="00C827D7"/>
    <w:rsid w:val="00C85DED"/>
    <w:rsid w:val="00C866E1"/>
    <w:rsid w:val="00C90C21"/>
    <w:rsid w:val="00C911EE"/>
    <w:rsid w:val="00C9432D"/>
    <w:rsid w:val="00CA1F88"/>
    <w:rsid w:val="00CB786C"/>
    <w:rsid w:val="00CC3041"/>
    <w:rsid w:val="00CC5CFF"/>
    <w:rsid w:val="00CD3F3F"/>
    <w:rsid w:val="00CE5088"/>
    <w:rsid w:val="00D059B6"/>
    <w:rsid w:val="00D21A30"/>
    <w:rsid w:val="00D2231E"/>
    <w:rsid w:val="00D304EB"/>
    <w:rsid w:val="00D358B7"/>
    <w:rsid w:val="00D36FA0"/>
    <w:rsid w:val="00D467D9"/>
    <w:rsid w:val="00D544D8"/>
    <w:rsid w:val="00D611DC"/>
    <w:rsid w:val="00D641DA"/>
    <w:rsid w:val="00D70DC5"/>
    <w:rsid w:val="00D7113D"/>
    <w:rsid w:val="00D71207"/>
    <w:rsid w:val="00D7653E"/>
    <w:rsid w:val="00DA3A62"/>
    <w:rsid w:val="00DB6DB4"/>
    <w:rsid w:val="00DC4923"/>
    <w:rsid w:val="00DD21CC"/>
    <w:rsid w:val="00DD2FFE"/>
    <w:rsid w:val="00DD362D"/>
    <w:rsid w:val="00DD5402"/>
    <w:rsid w:val="00DD7E05"/>
    <w:rsid w:val="00DE34BB"/>
    <w:rsid w:val="00DE793C"/>
    <w:rsid w:val="00DF2B69"/>
    <w:rsid w:val="00DF57F0"/>
    <w:rsid w:val="00E03200"/>
    <w:rsid w:val="00E13AAB"/>
    <w:rsid w:val="00E1521D"/>
    <w:rsid w:val="00E1637F"/>
    <w:rsid w:val="00E224A8"/>
    <w:rsid w:val="00E464A6"/>
    <w:rsid w:val="00E604C8"/>
    <w:rsid w:val="00E81332"/>
    <w:rsid w:val="00E873A0"/>
    <w:rsid w:val="00E940E8"/>
    <w:rsid w:val="00E953A2"/>
    <w:rsid w:val="00EA3C4E"/>
    <w:rsid w:val="00EA58D1"/>
    <w:rsid w:val="00EB5080"/>
    <w:rsid w:val="00EC2AFC"/>
    <w:rsid w:val="00EC34FD"/>
    <w:rsid w:val="00EC4783"/>
    <w:rsid w:val="00EC61C5"/>
    <w:rsid w:val="00EC6964"/>
    <w:rsid w:val="00ED2065"/>
    <w:rsid w:val="00ED39C3"/>
    <w:rsid w:val="00ED3F80"/>
    <w:rsid w:val="00EE25C7"/>
    <w:rsid w:val="00EF7590"/>
    <w:rsid w:val="00F00F57"/>
    <w:rsid w:val="00F0565E"/>
    <w:rsid w:val="00F14525"/>
    <w:rsid w:val="00F156DF"/>
    <w:rsid w:val="00F23226"/>
    <w:rsid w:val="00F23FB2"/>
    <w:rsid w:val="00F2504C"/>
    <w:rsid w:val="00F26340"/>
    <w:rsid w:val="00F300C3"/>
    <w:rsid w:val="00F32300"/>
    <w:rsid w:val="00F37699"/>
    <w:rsid w:val="00F434B7"/>
    <w:rsid w:val="00F4402D"/>
    <w:rsid w:val="00F50896"/>
    <w:rsid w:val="00F52B20"/>
    <w:rsid w:val="00F55DAA"/>
    <w:rsid w:val="00F62401"/>
    <w:rsid w:val="00F62969"/>
    <w:rsid w:val="00F655F8"/>
    <w:rsid w:val="00F74AC2"/>
    <w:rsid w:val="00F80043"/>
    <w:rsid w:val="00F96B4F"/>
    <w:rsid w:val="00FA394C"/>
    <w:rsid w:val="00FA4497"/>
    <w:rsid w:val="00FA458C"/>
    <w:rsid w:val="00FC4C35"/>
    <w:rsid w:val="00FD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66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B46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6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6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B466BC"/>
  </w:style>
  <w:style w:type="character" w:customStyle="1" w:styleId="apple-converted-space">
    <w:name w:val="apple-converted-space"/>
    <w:basedOn w:val="a0"/>
    <w:rsid w:val="00B466BC"/>
  </w:style>
  <w:style w:type="character" w:customStyle="1" w:styleId="submenu-table">
    <w:name w:val="submenu-table"/>
    <w:basedOn w:val="a0"/>
    <w:rsid w:val="00B466BC"/>
  </w:style>
  <w:style w:type="paragraph" w:styleId="21">
    <w:name w:val="Body Text 2"/>
    <w:basedOn w:val="a"/>
    <w:link w:val="22"/>
    <w:rsid w:val="00B466B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46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466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66B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D70DC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0DC5"/>
  </w:style>
  <w:style w:type="character" w:styleId="a7">
    <w:name w:val="Hyperlink"/>
    <w:basedOn w:val="a0"/>
    <w:uiPriority w:val="99"/>
    <w:unhideWhenUsed/>
    <w:rsid w:val="00D70DC5"/>
    <w:rPr>
      <w:color w:val="0000FF"/>
      <w:u w:val="single"/>
    </w:rPr>
  </w:style>
  <w:style w:type="character" w:customStyle="1" w:styleId="s0">
    <w:name w:val="s0"/>
    <w:basedOn w:val="a0"/>
    <w:rsid w:val="00D70DC5"/>
  </w:style>
  <w:style w:type="paragraph" w:customStyle="1" w:styleId="11">
    <w:name w:val="Обычный1"/>
    <w:rsid w:val="00D70DC5"/>
    <w:pPr>
      <w:widowControl w:val="0"/>
      <w:snapToGrid w:val="0"/>
      <w:spacing w:line="338" w:lineRule="auto"/>
      <w:ind w:left="80"/>
      <w:jc w:val="both"/>
    </w:pPr>
    <w:rPr>
      <w:rFonts w:ascii="Times New Roman" w:eastAsia="Times New Roman" w:hAnsi="Times New Roman"/>
    </w:rPr>
  </w:style>
  <w:style w:type="character" w:customStyle="1" w:styleId="apple-style-span">
    <w:name w:val="apple-style-span"/>
    <w:basedOn w:val="a0"/>
    <w:rsid w:val="00F434B7"/>
  </w:style>
  <w:style w:type="paragraph" w:styleId="a8">
    <w:name w:val="Document Map"/>
    <w:basedOn w:val="a"/>
    <w:link w:val="a9"/>
    <w:uiPriority w:val="99"/>
    <w:semiHidden/>
    <w:unhideWhenUsed/>
    <w:rsid w:val="00DD2FF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D2FFE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99"/>
    <w:qFormat/>
    <w:rsid w:val="000E34EF"/>
    <w:rPr>
      <w:sz w:val="22"/>
      <w:szCs w:val="22"/>
      <w:lang w:eastAsia="en-US"/>
    </w:rPr>
  </w:style>
  <w:style w:type="paragraph" w:styleId="ab">
    <w:name w:val="Normal (Web)"/>
    <w:basedOn w:val="a"/>
    <w:uiPriority w:val="99"/>
    <w:rsid w:val="00C13ACA"/>
    <w:pPr>
      <w:suppressAutoHyphens/>
      <w:spacing w:after="280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2020-01-09T12:13:00Z</cp:lastPrinted>
  <dcterms:created xsi:type="dcterms:W3CDTF">2023-02-07T11:10:00Z</dcterms:created>
  <dcterms:modified xsi:type="dcterms:W3CDTF">2023-02-07T11:10:00Z</dcterms:modified>
</cp:coreProperties>
</file>