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686A" w14:textId="77777777" w:rsidR="00816072" w:rsidRDefault="00E91B60" w:rsidP="00816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60">
        <w:rPr>
          <w:rFonts w:ascii="Times New Roman" w:hAnsi="Times New Roman" w:cs="Times New Roman"/>
          <w:b/>
          <w:sz w:val="24"/>
          <w:szCs w:val="24"/>
        </w:rPr>
        <w:t>Техническая спецификация на услуги по технической поддержке программного продукта</w:t>
      </w:r>
    </w:p>
    <w:p w14:paraId="715286F7" w14:textId="77777777" w:rsidR="00816072" w:rsidRPr="003B1BE8" w:rsidRDefault="00816072" w:rsidP="00816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BE8">
        <w:rPr>
          <w:rFonts w:ascii="Times New Roman" w:hAnsi="Times New Roman" w:cs="Times New Roman"/>
          <w:sz w:val="24"/>
          <w:szCs w:val="24"/>
        </w:rPr>
        <w:t>Обслуживание и сопровождение программных продуктов - "1С Предприятие 8.3. Бухгалтерский учет для государственных учреждений</w:t>
      </w:r>
      <w:r w:rsidR="00CE2991" w:rsidRPr="003B1BE8">
        <w:rPr>
          <w:rFonts w:ascii="Times New Roman" w:hAnsi="Times New Roman" w:cs="Times New Roman"/>
          <w:sz w:val="24"/>
          <w:szCs w:val="24"/>
        </w:rPr>
        <w:t xml:space="preserve"> (предприятий)</w:t>
      </w:r>
      <w:r w:rsidR="004D366A">
        <w:rPr>
          <w:rFonts w:ascii="Times New Roman" w:hAnsi="Times New Roman" w:cs="Times New Roman"/>
          <w:sz w:val="24"/>
          <w:szCs w:val="24"/>
        </w:rPr>
        <w:t xml:space="preserve"> </w:t>
      </w:r>
      <w:r w:rsidR="00546F1D" w:rsidRPr="003B1BE8">
        <w:rPr>
          <w:rFonts w:ascii="Times New Roman" w:hAnsi="Times New Roman" w:cs="Times New Roman"/>
          <w:sz w:val="24"/>
          <w:szCs w:val="24"/>
        </w:rPr>
        <w:t>Казахстана</w:t>
      </w:r>
      <w:r w:rsidR="00CE2991" w:rsidRPr="003B1BE8">
        <w:rPr>
          <w:rFonts w:ascii="Times New Roman" w:hAnsi="Times New Roman" w:cs="Times New Roman"/>
          <w:sz w:val="24"/>
          <w:szCs w:val="24"/>
        </w:rPr>
        <w:t>.</w:t>
      </w:r>
    </w:p>
    <w:p w14:paraId="0610B77B" w14:textId="77777777" w:rsidR="00330AD2" w:rsidRPr="003B1BE8" w:rsidRDefault="00E91B60" w:rsidP="00B80B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B1BE8">
        <w:rPr>
          <w:rFonts w:ascii="Times New Roman" w:hAnsi="Times New Roman" w:cs="Times New Roman"/>
          <w:sz w:val="24"/>
          <w:szCs w:val="24"/>
        </w:rPr>
        <w:t>Поставщик обязан</w:t>
      </w:r>
      <w:r w:rsidR="00330AD2" w:rsidRPr="003B1BE8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3B1BE8">
        <w:rPr>
          <w:rFonts w:ascii="Times New Roman" w:hAnsi="Times New Roman" w:cs="Times New Roman"/>
          <w:sz w:val="24"/>
          <w:szCs w:val="24"/>
        </w:rPr>
        <w:t>:</w:t>
      </w:r>
    </w:p>
    <w:p w14:paraId="4A5BA600" w14:textId="77777777" w:rsidR="00330AD2" w:rsidRPr="003B1BE8" w:rsidRDefault="00330AD2" w:rsidP="00330AD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1BE8">
        <w:rPr>
          <w:rFonts w:ascii="Times New Roman" w:hAnsi="Times New Roman" w:cs="Times New Roman"/>
          <w:b/>
          <w:sz w:val="24"/>
          <w:szCs w:val="24"/>
        </w:rPr>
        <w:t>Сопровождение программы 1с:</w:t>
      </w:r>
    </w:p>
    <w:p w14:paraId="38FC304F" w14:textId="77777777" w:rsidR="00EF5B84" w:rsidRPr="003B1BE8" w:rsidRDefault="00330AD2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1BE8">
        <w:rPr>
          <w:rFonts w:ascii="Times New Roman" w:hAnsi="Times New Roman" w:cs="Times New Roman"/>
          <w:sz w:val="24"/>
          <w:szCs w:val="24"/>
        </w:rPr>
        <w:t>Проводить консультации бухгалтеров и друг</w:t>
      </w:r>
      <w:r w:rsidR="004428AF">
        <w:rPr>
          <w:rFonts w:ascii="Times New Roman" w:hAnsi="Times New Roman" w:cs="Times New Roman"/>
          <w:sz w:val="24"/>
          <w:szCs w:val="24"/>
        </w:rPr>
        <w:t>их пользователей по оптимальной</w:t>
      </w:r>
      <w:r w:rsidRPr="003B1BE8">
        <w:rPr>
          <w:rFonts w:ascii="Times New Roman" w:hAnsi="Times New Roman" w:cs="Times New Roman"/>
          <w:sz w:val="24"/>
          <w:szCs w:val="24"/>
        </w:rPr>
        <w:t xml:space="preserve"> </w:t>
      </w:r>
      <w:r w:rsidR="004428AF">
        <w:rPr>
          <w:rFonts w:ascii="Times New Roman" w:hAnsi="Times New Roman" w:cs="Times New Roman"/>
          <w:sz w:val="24"/>
          <w:szCs w:val="24"/>
        </w:rPr>
        <w:t>работе</w:t>
      </w:r>
      <w:r w:rsidRPr="003B1BE8">
        <w:rPr>
          <w:rFonts w:ascii="Times New Roman" w:hAnsi="Times New Roman" w:cs="Times New Roman"/>
          <w:sz w:val="24"/>
          <w:szCs w:val="24"/>
        </w:rPr>
        <w:t xml:space="preserve"> в программном </w:t>
      </w:r>
      <w:r w:rsidR="001478A2">
        <w:rPr>
          <w:rFonts w:ascii="Times New Roman" w:hAnsi="Times New Roman" w:cs="Times New Roman"/>
          <w:sz w:val="24"/>
          <w:szCs w:val="24"/>
        </w:rPr>
        <w:t>продукте (далее – ПП)</w:t>
      </w:r>
      <w:r w:rsidRPr="003B1BE8">
        <w:rPr>
          <w:rFonts w:ascii="Times New Roman" w:hAnsi="Times New Roman" w:cs="Times New Roman"/>
          <w:sz w:val="24"/>
          <w:szCs w:val="24"/>
        </w:rPr>
        <w:t xml:space="preserve"> «1С: Бухгалтерия для государственных учреждений (предприятий) Казахстана».</w:t>
      </w:r>
    </w:p>
    <w:p w14:paraId="3DD6062A" w14:textId="77777777" w:rsidR="00330AD2" w:rsidRPr="003B1BE8" w:rsidRDefault="00330AD2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1BE8">
        <w:rPr>
          <w:rFonts w:ascii="Times New Roman" w:hAnsi="Times New Roman" w:cs="Times New Roman"/>
          <w:color w:val="000000"/>
          <w:sz w:val="24"/>
          <w:szCs w:val="24"/>
        </w:rPr>
        <w:t>Линия консультации поставщика (без привлечения субподрядных организаций).</w:t>
      </w:r>
    </w:p>
    <w:p w14:paraId="56B74D54" w14:textId="77777777" w:rsidR="00330AD2" w:rsidRPr="004D366A" w:rsidRDefault="001478A2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Поддержка актуальности релиза конфигурации ПП.</w:t>
      </w:r>
    </w:p>
    <w:p w14:paraId="511E61B6" w14:textId="77777777" w:rsidR="00EF5B84" w:rsidRPr="004D366A" w:rsidRDefault="00EF5B84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Настройка прав пользователей по письменному обращению Заказчика.</w:t>
      </w:r>
    </w:p>
    <w:p w14:paraId="159766ED" w14:textId="77777777" w:rsidR="00EF5B84" w:rsidRPr="004D366A" w:rsidRDefault="00EF5B84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Оказывать консультации и практическую помощь в работе ПП.</w:t>
      </w:r>
    </w:p>
    <w:p w14:paraId="6C544379" w14:textId="77777777" w:rsidR="00EF5B84" w:rsidRPr="004D366A" w:rsidRDefault="00D650BE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Рекомендации по технической</w:t>
      </w:r>
      <w:r w:rsidR="00EF5B84" w:rsidRPr="004D366A">
        <w:rPr>
          <w:rFonts w:ascii="Times New Roman" w:hAnsi="Times New Roman" w:cs="Times New Roman"/>
          <w:color w:val="000000"/>
          <w:sz w:val="24"/>
          <w:szCs w:val="24"/>
        </w:rPr>
        <w:t xml:space="preserve"> настройке кадрового, бухгалтерского, налогового учета, а также настройка регламентированной финансовой и налоговой отчетности в программе </w:t>
      </w:r>
      <w:r w:rsidRPr="004D366A">
        <w:rPr>
          <w:rFonts w:ascii="Times New Roman" w:hAnsi="Times New Roman" w:cs="Times New Roman"/>
          <w:color w:val="000000"/>
          <w:sz w:val="24"/>
          <w:szCs w:val="24"/>
        </w:rPr>
        <w:t>под задачу Заказчика</w:t>
      </w:r>
      <w:r w:rsidR="00EF5B84" w:rsidRPr="004D3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6DB1" w14:textId="77777777" w:rsidR="00EF5B84" w:rsidRPr="004D366A" w:rsidRDefault="00EF5B84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Рекомендации по корректному составлению первичных документов, отчетов, инвентаризационных описей.</w:t>
      </w:r>
    </w:p>
    <w:p w14:paraId="53561F81" w14:textId="77777777" w:rsidR="00EF5B84" w:rsidRPr="004D366A" w:rsidRDefault="00EF5B84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Настройка Главной книги и помощь в составлении бухгалтерского баланса.</w:t>
      </w:r>
    </w:p>
    <w:p w14:paraId="2A03699D" w14:textId="77777777" w:rsidR="00EF5B84" w:rsidRPr="004D366A" w:rsidRDefault="00546F1D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Настройка автоматической загрузки (выгрузки) ЭСФ, АВР в ПП Заказчика.</w:t>
      </w:r>
    </w:p>
    <w:p w14:paraId="5FF76607" w14:textId="77777777" w:rsidR="00546F1D" w:rsidRPr="004D366A" w:rsidRDefault="00546F1D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66A">
        <w:rPr>
          <w:rFonts w:ascii="Times New Roman" w:hAnsi="Times New Roman" w:cs="Times New Roman"/>
          <w:sz w:val="24"/>
          <w:szCs w:val="24"/>
        </w:rPr>
        <w:t>По запросу Заказчика прибыть для устранения ошибок и после их устранения присутствовать до полной проверки программы работником бухгалтерии.</w:t>
      </w:r>
    </w:p>
    <w:p w14:paraId="31120B03" w14:textId="77777777" w:rsidR="00546F1D" w:rsidRPr="004D366A" w:rsidRDefault="004D366A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66A">
        <w:rPr>
          <w:rFonts w:ascii="Times New Roman" w:hAnsi="Times New Roman" w:cs="Times New Roman"/>
          <w:sz w:val="24"/>
          <w:szCs w:val="24"/>
        </w:rPr>
        <w:t>В</w:t>
      </w:r>
      <w:r w:rsidR="00546F1D" w:rsidRPr="004D366A">
        <w:rPr>
          <w:rFonts w:ascii="Times New Roman" w:hAnsi="Times New Roman" w:cs="Times New Roman"/>
          <w:sz w:val="24"/>
          <w:szCs w:val="24"/>
        </w:rPr>
        <w:t>осстановление разрушенных баз (при наличии технической возможности восстановления).</w:t>
      </w:r>
    </w:p>
    <w:p w14:paraId="1C3D3E38" w14:textId="77777777" w:rsidR="00546F1D" w:rsidRPr="004D366A" w:rsidRDefault="00020E51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66A">
        <w:rPr>
          <w:rFonts w:ascii="Times New Roman" w:hAnsi="Times New Roman" w:cs="Times New Roman"/>
          <w:sz w:val="24"/>
          <w:szCs w:val="24"/>
        </w:rPr>
        <w:t>Обеспечить перенос информационных баз на исправные компьютеры и обратно при сбоях системы и переустановке Windows.</w:t>
      </w:r>
    </w:p>
    <w:p w14:paraId="7488B2CC" w14:textId="77777777" w:rsidR="00020E51" w:rsidRPr="004D366A" w:rsidRDefault="00020E51" w:rsidP="004D366A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66A">
        <w:rPr>
          <w:rFonts w:ascii="Times New Roman" w:hAnsi="Times New Roman" w:cs="Times New Roman"/>
          <w:sz w:val="24"/>
          <w:szCs w:val="24"/>
        </w:rPr>
        <w:t>Поставщик должен обладать знаниями по установленной на предприятии</w:t>
      </w:r>
      <w:r w:rsidR="004D366A" w:rsidRPr="004D366A">
        <w:rPr>
          <w:rFonts w:ascii="Times New Roman" w:hAnsi="Times New Roman" w:cs="Times New Roman"/>
          <w:sz w:val="24"/>
          <w:szCs w:val="24"/>
        </w:rPr>
        <w:t>/учреждении</w:t>
      </w:r>
      <w:r w:rsidRPr="004D3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66A">
        <w:rPr>
          <w:rFonts w:ascii="Times New Roman" w:hAnsi="Times New Roman" w:cs="Times New Roman"/>
          <w:sz w:val="24"/>
          <w:szCs w:val="24"/>
        </w:rPr>
        <w:t>конфиryрации</w:t>
      </w:r>
      <w:proofErr w:type="spellEnd"/>
      <w:r w:rsidRPr="004D366A">
        <w:rPr>
          <w:rFonts w:ascii="Times New Roman" w:hAnsi="Times New Roman" w:cs="Times New Roman"/>
          <w:sz w:val="24"/>
          <w:szCs w:val="24"/>
        </w:rPr>
        <w:t xml:space="preserve">, а также иметь навыки по внесению исправлений и сопровождению данной </w:t>
      </w:r>
      <w:proofErr w:type="spellStart"/>
      <w:r w:rsidRPr="004D366A">
        <w:rPr>
          <w:rFonts w:ascii="Times New Roman" w:hAnsi="Times New Roman" w:cs="Times New Roman"/>
          <w:sz w:val="24"/>
          <w:szCs w:val="24"/>
        </w:rPr>
        <w:t>конфиryрации</w:t>
      </w:r>
      <w:proofErr w:type="spellEnd"/>
      <w:r w:rsidRPr="004D366A">
        <w:rPr>
          <w:rFonts w:ascii="Times New Roman" w:hAnsi="Times New Roman" w:cs="Times New Roman"/>
          <w:sz w:val="24"/>
          <w:szCs w:val="24"/>
        </w:rPr>
        <w:t>.</w:t>
      </w:r>
    </w:p>
    <w:p w14:paraId="3B402EC0" w14:textId="77777777" w:rsidR="00020E51" w:rsidRPr="004D366A" w:rsidRDefault="00020E51" w:rsidP="004D366A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/>
          <w:sz w:val="24"/>
          <w:szCs w:val="24"/>
          <w:lang w:val="kk-KZ" w:eastAsia="en-US"/>
        </w:rPr>
      </w:pPr>
      <w:r w:rsidRPr="004D366A">
        <w:rPr>
          <w:rFonts w:ascii="Times New Roman" w:hAnsi="Times New Roman"/>
          <w:sz w:val="24"/>
          <w:szCs w:val="24"/>
          <w:lang w:val="kk-KZ" w:eastAsia="en-US"/>
        </w:rPr>
        <w:t>Р</w:t>
      </w:r>
      <w:r w:rsidRPr="004D366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екомендации по разноске и проверке планов финансирования</w:t>
      </w:r>
      <w:r w:rsidRPr="004D366A">
        <w:rPr>
          <w:rFonts w:ascii="Times New Roman" w:hAnsi="Times New Roman"/>
          <w:sz w:val="24"/>
          <w:szCs w:val="24"/>
          <w:lang w:val="kk-KZ" w:eastAsia="en-US"/>
        </w:rPr>
        <w:t>.</w:t>
      </w:r>
    </w:p>
    <w:p w14:paraId="284E524B" w14:textId="77777777" w:rsidR="004E6D55" w:rsidRPr="004E6D55" w:rsidRDefault="00DD1827" w:rsidP="004E6D5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4D366A">
        <w:rPr>
          <w:rFonts w:ascii="Times New Roman" w:hAnsi="Times New Roman" w:cs="Times New Roman"/>
          <w:sz w:val="24"/>
          <w:szCs w:val="24"/>
        </w:rPr>
        <w:t xml:space="preserve">Производить настройки начисления заработной платы </w:t>
      </w:r>
      <w:r w:rsidR="0059221F" w:rsidRPr="004D366A">
        <w:rPr>
          <w:rFonts w:ascii="Times New Roman" w:hAnsi="Times New Roman" w:cs="Times New Roman"/>
          <w:sz w:val="24"/>
          <w:szCs w:val="24"/>
        </w:rPr>
        <w:t>под необходимые расчёты Заказчика</w:t>
      </w:r>
      <w:r w:rsidRPr="004D366A">
        <w:rPr>
          <w:rFonts w:ascii="Times New Roman" w:hAnsi="Times New Roman" w:cs="Times New Roman"/>
          <w:sz w:val="24"/>
          <w:szCs w:val="24"/>
        </w:rPr>
        <w:t>.</w:t>
      </w:r>
    </w:p>
    <w:p w14:paraId="5FB7D937" w14:textId="77777777" w:rsidR="004E6D55" w:rsidRDefault="004E6D55" w:rsidP="004E6D55">
      <w:pPr>
        <w:spacing w:after="0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14:paraId="2B15083F" w14:textId="77777777" w:rsidR="004E6D55" w:rsidRPr="004E6D55" w:rsidRDefault="004E6D55" w:rsidP="004E6D55">
      <w:pPr>
        <w:spacing w:after="0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14:paraId="60EA16A0" w14:textId="77777777" w:rsidR="00020E51" w:rsidRPr="003B1BE8" w:rsidRDefault="00020E51" w:rsidP="00020E5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B1BE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Информационно-технологичское сопровождение (обновление):</w:t>
      </w:r>
    </w:p>
    <w:p w14:paraId="0F72EBBE" w14:textId="77777777" w:rsidR="00020E51" w:rsidRPr="004D366A" w:rsidRDefault="003B1BE8" w:rsidP="004D366A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4D366A">
        <w:rPr>
          <w:rFonts w:ascii="Times New Roman" w:hAnsi="Times New Roman"/>
          <w:sz w:val="24"/>
          <w:szCs w:val="24"/>
        </w:rPr>
        <w:t xml:space="preserve">Оповещение о необходимости обновлений конфигурации (платформа, релизы, классификаторы, справочники и т.д. в соответствии с </w:t>
      </w:r>
      <w:r w:rsidR="004428AF" w:rsidRPr="004D366A">
        <w:rPr>
          <w:rFonts w:ascii="Times New Roman" w:hAnsi="Times New Roman"/>
          <w:sz w:val="24"/>
          <w:szCs w:val="24"/>
        </w:rPr>
        <w:t>изменениями, вносимыми</w:t>
      </w:r>
      <w:r w:rsidRPr="004D366A">
        <w:rPr>
          <w:rFonts w:ascii="Times New Roman" w:hAnsi="Times New Roman"/>
          <w:sz w:val="24"/>
          <w:szCs w:val="24"/>
        </w:rPr>
        <w:t xml:space="preserve"> в Законодательство РК и регламентирующими порядок ведения </w:t>
      </w:r>
      <w:r w:rsidR="004428AF" w:rsidRPr="004D366A">
        <w:rPr>
          <w:rFonts w:ascii="Times New Roman" w:hAnsi="Times New Roman"/>
          <w:sz w:val="24"/>
          <w:szCs w:val="24"/>
        </w:rPr>
        <w:t>бухгалтерского, налогового</w:t>
      </w:r>
      <w:r w:rsidRPr="004D366A">
        <w:rPr>
          <w:rFonts w:ascii="Times New Roman" w:hAnsi="Times New Roman"/>
          <w:sz w:val="24"/>
          <w:szCs w:val="24"/>
        </w:rPr>
        <w:t xml:space="preserve">, кадрового учета, регламентированной </w:t>
      </w:r>
      <w:r w:rsidR="004428AF" w:rsidRPr="004D366A">
        <w:rPr>
          <w:rFonts w:ascii="Times New Roman" w:hAnsi="Times New Roman"/>
          <w:sz w:val="24"/>
          <w:szCs w:val="24"/>
        </w:rPr>
        <w:t>финансовой и</w:t>
      </w:r>
      <w:r w:rsidRPr="004D366A">
        <w:rPr>
          <w:rFonts w:ascii="Times New Roman" w:hAnsi="Times New Roman"/>
          <w:sz w:val="24"/>
          <w:szCs w:val="24"/>
        </w:rPr>
        <w:t xml:space="preserve"> налоговой отчетности для организаций, содержащихся за счет республиканского и местного </w:t>
      </w:r>
      <w:r w:rsidR="004428AF" w:rsidRPr="004D366A">
        <w:rPr>
          <w:rFonts w:ascii="Times New Roman" w:hAnsi="Times New Roman"/>
          <w:sz w:val="24"/>
          <w:szCs w:val="24"/>
        </w:rPr>
        <w:t>бюджетов) посредством</w:t>
      </w:r>
      <w:r w:rsidRPr="004D366A">
        <w:rPr>
          <w:rFonts w:ascii="Times New Roman" w:hAnsi="Times New Roman"/>
          <w:sz w:val="24"/>
          <w:szCs w:val="24"/>
        </w:rPr>
        <w:t xml:space="preserve"> уведомлени</w:t>
      </w:r>
      <w:r w:rsidR="0059221F" w:rsidRPr="004D366A">
        <w:rPr>
          <w:rFonts w:ascii="Times New Roman" w:hAnsi="Times New Roman"/>
          <w:sz w:val="24"/>
          <w:szCs w:val="24"/>
        </w:rPr>
        <w:t>я</w:t>
      </w:r>
      <w:r w:rsidRPr="004D366A">
        <w:rPr>
          <w:rFonts w:ascii="Times New Roman" w:hAnsi="Times New Roman"/>
          <w:sz w:val="24"/>
          <w:szCs w:val="24"/>
        </w:rPr>
        <w:t xml:space="preserve"> на электронный адрес поч</w:t>
      </w:r>
      <w:r w:rsidR="0059221F" w:rsidRPr="004D366A">
        <w:rPr>
          <w:rFonts w:ascii="Times New Roman" w:hAnsi="Times New Roman"/>
          <w:sz w:val="24"/>
          <w:szCs w:val="24"/>
        </w:rPr>
        <w:t>ты или телефонного звонка, по контактам предоставленными Заказчиком.</w:t>
      </w:r>
    </w:p>
    <w:p w14:paraId="46CA95EA" w14:textId="77777777" w:rsidR="003B1BE8" w:rsidRPr="004D366A" w:rsidRDefault="003B1BE8" w:rsidP="004D366A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4D366A">
        <w:rPr>
          <w:rFonts w:ascii="Times New Roman" w:hAnsi="Times New Roman"/>
          <w:sz w:val="24"/>
          <w:szCs w:val="24"/>
        </w:rPr>
        <w:t>Настройка механизма резервного копирования системной программой</w:t>
      </w:r>
      <w:r w:rsidR="0059221F" w:rsidRPr="004D366A">
        <w:rPr>
          <w:rFonts w:ascii="Times New Roman" w:hAnsi="Times New Roman"/>
          <w:sz w:val="24"/>
          <w:szCs w:val="24"/>
        </w:rPr>
        <w:t>.</w:t>
      </w:r>
    </w:p>
    <w:p w14:paraId="64E60D32" w14:textId="77777777" w:rsidR="005D57D7" w:rsidRPr="004D366A" w:rsidRDefault="005D57D7" w:rsidP="004D366A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Восстановление работоспособности базы Заказчика (тест)</w:t>
      </w:r>
    </w:p>
    <w:p w14:paraId="6895132D" w14:textId="77777777" w:rsidR="00FD6A46" w:rsidRPr="004D366A" w:rsidRDefault="005D57D7" w:rsidP="004D366A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 w:cs="Times New Roman"/>
          <w:color w:val="000000"/>
          <w:sz w:val="24"/>
          <w:szCs w:val="24"/>
        </w:rPr>
        <w:t>Линия консультации поставщика (без привлечения субподрядных организаций).</w:t>
      </w:r>
    </w:p>
    <w:p w14:paraId="3A0D8149" w14:textId="77777777" w:rsidR="004E6D55" w:rsidRPr="004E6D55" w:rsidRDefault="00DD1827" w:rsidP="004E6D55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D366A">
        <w:rPr>
          <w:rFonts w:ascii="Times New Roman" w:hAnsi="Times New Roman"/>
          <w:bCs/>
          <w:sz w:val="24"/>
          <w:szCs w:val="24"/>
        </w:rPr>
        <w:t>Доступ к информационным ресурсам подписки ИТС Бюджет ПРОФ.</w:t>
      </w:r>
    </w:p>
    <w:p w14:paraId="3325A27D" w14:textId="77777777" w:rsidR="004E6D55" w:rsidRPr="004E6D55" w:rsidRDefault="004E6D55" w:rsidP="004E6D55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>Регламентные работы по обеспечению работоспособности программного продукта 1С, при эксплуатации программы в типовых условиях:</w:t>
      </w:r>
    </w:p>
    <w:p w14:paraId="45D76E80" w14:textId="77777777" w:rsidR="004E6D55" w:rsidRPr="004E6D55" w:rsidRDefault="004E6D55" w:rsidP="004E6D55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 w:eastAsia="en-US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lastRenderedPageBreak/>
        <w:t>Тестирование БД</w:t>
      </w:r>
    </w:p>
    <w:p w14:paraId="74B6FD36" w14:textId="77777777" w:rsidR="004E6D55" w:rsidRDefault="004E6D55" w:rsidP="004E6D5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 xml:space="preserve">Восстановление </w:t>
      </w:r>
      <w:proofErr w:type="spellStart"/>
      <w:r w:rsidRPr="004E6D55">
        <w:rPr>
          <w:rFonts w:ascii="Times New Roman" w:eastAsia="Times" w:hAnsi="Times New Roman" w:cs="Times New Roman"/>
          <w:sz w:val="24"/>
          <w:szCs w:val="24"/>
        </w:rPr>
        <w:t>пин-кодов</w:t>
      </w:r>
      <w:proofErr w:type="spellEnd"/>
    </w:p>
    <w:p w14:paraId="2B1D0338" w14:textId="77777777" w:rsidR="004E6D55" w:rsidRPr="004E6D55" w:rsidRDefault="004E6D55" w:rsidP="004E6D5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>Настройка 1С (замена паролей, не открывается 1С)</w:t>
      </w:r>
    </w:p>
    <w:p w14:paraId="131145E7" w14:textId="77777777" w:rsidR="004E6D55" w:rsidRPr="004E6D55" w:rsidRDefault="004E6D55" w:rsidP="004E6D5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>Обновление платформы</w:t>
      </w:r>
    </w:p>
    <w:p w14:paraId="18B35822" w14:textId="77777777" w:rsidR="004E6D55" w:rsidRPr="004E6D55" w:rsidRDefault="004E6D55" w:rsidP="004E6D5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>Обновление дополнений</w:t>
      </w:r>
    </w:p>
    <w:p w14:paraId="3348C015" w14:textId="77777777" w:rsidR="004E6D55" w:rsidRPr="004E6D55" w:rsidRDefault="004E6D55" w:rsidP="004E6D5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4E6D55">
        <w:rPr>
          <w:rFonts w:ascii="Times New Roman" w:eastAsia="Times" w:hAnsi="Times New Roman" w:cs="Times New Roman"/>
          <w:sz w:val="24"/>
          <w:szCs w:val="24"/>
        </w:rPr>
        <w:t xml:space="preserve">Обновление внешней </w:t>
      </w:r>
      <w:r>
        <w:rPr>
          <w:rFonts w:ascii="Times New Roman" w:eastAsia="Times" w:hAnsi="Times New Roman" w:cs="Times New Roman"/>
          <w:sz w:val="24"/>
          <w:szCs w:val="24"/>
        </w:rPr>
        <w:t>рег. Отчетности и.т.д</w:t>
      </w:r>
    </w:p>
    <w:p w14:paraId="08FDB428" w14:textId="77777777" w:rsidR="004E6D55" w:rsidRPr="003B1BE8" w:rsidRDefault="004E6D55" w:rsidP="004E6D55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F523CC" w14:textId="77777777" w:rsidR="004E6D55" w:rsidRPr="00182D7D" w:rsidRDefault="004E6D55" w:rsidP="004D366A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B049A" w14:textId="77777777" w:rsidR="00182D7D" w:rsidRPr="00182D7D" w:rsidRDefault="00182D7D" w:rsidP="00182D7D">
      <w:pPr>
        <w:pStyle w:val="a5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D7D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82D7D">
        <w:rPr>
          <w:rFonts w:ascii="Times New Roman" w:hAnsi="Times New Roman" w:cs="Times New Roman"/>
          <w:sz w:val="24"/>
          <w:szCs w:val="24"/>
        </w:rPr>
        <w:t xml:space="preserve">слуги, связанные с предоставлением доступа к программным продуктам и иным информационным материалам в электронной форме, размещенных на ресурсе </w:t>
      </w:r>
      <w:r w:rsidRPr="00182D7D">
        <w:rPr>
          <w:rFonts w:ascii="Times New Roman" w:hAnsi="Times New Roman"/>
          <w:sz w:val="24"/>
          <w:szCs w:val="24"/>
        </w:rPr>
        <w:t>сроком на 12 месяцев или на облачном сервере предприятия</w:t>
      </w:r>
      <w:r w:rsidRPr="00182D7D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5" w:history="1">
        <w:r w:rsidRPr="00182D7D">
          <w:rPr>
            <w:rStyle w:val="ac"/>
            <w:rFonts w:ascii="Times New Roman" w:hAnsi="Times New Roman"/>
            <w:sz w:val="24"/>
            <w:szCs w:val="24"/>
          </w:rPr>
          <w:t>https://gos.1cfresh.kz/</w:t>
        </w:r>
      </w:hyperlink>
      <w:r w:rsidRPr="00182D7D">
        <w:rPr>
          <w:rFonts w:ascii="Times New Roman" w:hAnsi="Times New Roman"/>
          <w:color w:val="FF0000"/>
          <w:sz w:val="24"/>
          <w:szCs w:val="24"/>
        </w:rPr>
        <w:t>.</w:t>
      </w:r>
    </w:p>
    <w:p w14:paraId="3E9C6A54" w14:textId="77777777" w:rsidR="005D57D7" w:rsidRPr="00DD1827" w:rsidRDefault="005D57D7" w:rsidP="00020E51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827">
        <w:rPr>
          <w:rFonts w:ascii="Times New Roman" w:hAnsi="Times New Roman" w:cs="Times New Roman"/>
          <w:b/>
          <w:color w:val="000000"/>
          <w:sz w:val="24"/>
          <w:szCs w:val="24"/>
        </w:rPr>
        <w:t>3. Требования к поставщику:</w:t>
      </w:r>
    </w:p>
    <w:p w14:paraId="11A7DEF4" w14:textId="77777777" w:rsidR="00DD1827" w:rsidRPr="00704357" w:rsidRDefault="00DD1827" w:rsidP="004D36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  <w:shd w:val="clear" w:color="auto" w:fill="FFFFFF"/>
        </w:rPr>
        <w:t>Опыт работы бухгалтером не менее 3-х лет в государственном учреждении и опыт внедрения задач бухгалтерского и налогового учета в гос. организациях</w:t>
      </w:r>
      <w:r w:rsidRPr="00704357">
        <w:rPr>
          <w:rFonts w:ascii="Times New Roman" w:hAnsi="Times New Roman" w:cs="Times New Roman"/>
          <w:sz w:val="24"/>
          <w:szCs w:val="24"/>
        </w:rPr>
        <w:t xml:space="preserve"> (наличие трудового договора и трудовой книжки).</w:t>
      </w:r>
    </w:p>
    <w:p w14:paraId="7020E039" w14:textId="77777777" w:rsidR="00FD6A46" w:rsidRPr="00704357" w:rsidRDefault="00FD6A46" w:rsidP="004D36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Обязательная регистрация договора ИТС (информационно-технологическое сопровождение) в фирме 1С.</w:t>
      </w:r>
    </w:p>
    <w:p w14:paraId="3846E3A4" w14:textId="77777777" w:rsidR="00FD6A46" w:rsidRPr="00704357" w:rsidRDefault="00FD6A46" w:rsidP="004D366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Работа Поставщика с программой Заказчика без нарушения лицензионной политики фирмы 1С.</w:t>
      </w:r>
    </w:p>
    <w:p w14:paraId="1297EB04" w14:textId="77777777" w:rsidR="002D2163" w:rsidRPr="00704357" w:rsidRDefault="00704357" w:rsidP="004D366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Выездные консультации по мере необходимости по согласованию с заказчиком.</w:t>
      </w:r>
    </w:p>
    <w:p w14:paraId="691FA329" w14:textId="77777777" w:rsidR="00D405E9" w:rsidRPr="00704357" w:rsidRDefault="00D405E9" w:rsidP="00704357">
      <w:pPr>
        <w:pStyle w:val="Default"/>
        <w:numPr>
          <w:ilvl w:val="0"/>
          <w:numId w:val="4"/>
        </w:numPr>
        <w:jc w:val="both"/>
        <w:rPr>
          <w:rFonts w:eastAsiaTheme="minorEastAsia"/>
          <w:color w:val="auto"/>
          <w:lang w:eastAsia="ru-RU"/>
        </w:rPr>
      </w:pPr>
      <w:r w:rsidRPr="00427E43">
        <w:rPr>
          <w:rFonts w:eastAsiaTheme="minorHAnsi"/>
          <w:color w:val="auto"/>
          <w:lang w:eastAsia="en-US"/>
        </w:rPr>
        <w:t xml:space="preserve">Потенциальный поставщик должен являться действующим официальным </w:t>
      </w:r>
      <w:r w:rsidRPr="00704357">
        <w:rPr>
          <w:rFonts w:eastAsiaTheme="minorEastAsia"/>
          <w:color w:val="auto"/>
          <w:lang w:eastAsia="ru-RU"/>
        </w:rPr>
        <w:t>партнером фирмы 1С, иметь статус 1С: Франчайзинг фирмы «1С» (в рамках конкурсной заявки предоставить электронную копию сертификата).</w:t>
      </w:r>
      <w:del w:id="0" w:author="usr" w:date="2022-05-12T12:15:00Z">
        <w:r w:rsidRPr="00704357" w:rsidDel="0085392B">
          <w:rPr>
            <w:rFonts w:eastAsiaTheme="minorEastAsia"/>
            <w:color w:val="auto"/>
            <w:lang w:eastAsia="ru-RU"/>
          </w:rPr>
          <w:delText xml:space="preserve"> </w:delText>
        </w:r>
      </w:del>
    </w:p>
    <w:p w14:paraId="7DC34A43" w14:textId="77777777" w:rsidR="00D405E9" w:rsidRPr="00704357" w:rsidRDefault="00D405E9" w:rsidP="00704357">
      <w:pPr>
        <w:pStyle w:val="Default"/>
        <w:numPr>
          <w:ilvl w:val="0"/>
          <w:numId w:val="4"/>
        </w:numPr>
        <w:jc w:val="both"/>
        <w:rPr>
          <w:rFonts w:eastAsiaTheme="minorEastAsia"/>
          <w:color w:val="auto"/>
          <w:lang w:eastAsia="ru-RU"/>
        </w:rPr>
      </w:pPr>
      <w:r w:rsidRPr="00704357">
        <w:rPr>
          <w:rFonts w:eastAsiaTheme="minorEastAsia"/>
          <w:color w:val="auto"/>
          <w:lang w:eastAsia="ru-RU"/>
        </w:rPr>
        <w:t>Сотрудники и/или специалисты поставщика должны знать принципы бухгалтерского учета в государственных учреждениях и негосударственных предприятиях.</w:t>
      </w:r>
    </w:p>
    <w:p w14:paraId="4804DB89" w14:textId="77777777" w:rsidR="00D405E9" w:rsidRPr="00704357" w:rsidRDefault="00D405E9" w:rsidP="00704357">
      <w:pPr>
        <w:pStyle w:val="Default"/>
        <w:numPr>
          <w:ilvl w:val="0"/>
          <w:numId w:val="4"/>
        </w:numPr>
        <w:jc w:val="both"/>
        <w:rPr>
          <w:rFonts w:eastAsiaTheme="minorEastAsia"/>
          <w:color w:val="auto"/>
          <w:lang w:eastAsia="ru-RU"/>
        </w:rPr>
      </w:pPr>
      <w:r w:rsidRPr="00704357">
        <w:rPr>
          <w:rFonts w:eastAsiaTheme="minorEastAsia"/>
          <w:color w:val="auto"/>
          <w:lang w:eastAsia="ru-RU"/>
        </w:rPr>
        <w:t>Обязательное наличие у потенциального исполнителя собственной службы поддержки по 1С с понедельника по пятницу в режиме: с 9-00 – 18-00.</w:t>
      </w:r>
    </w:p>
    <w:p w14:paraId="7D66DF85" w14:textId="77777777" w:rsidR="00D405E9" w:rsidRPr="00704357" w:rsidRDefault="00D405E9" w:rsidP="00704357">
      <w:pPr>
        <w:pStyle w:val="Default"/>
        <w:numPr>
          <w:ilvl w:val="0"/>
          <w:numId w:val="4"/>
        </w:numPr>
        <w:jc w:val="both"/>
        <w:rPr>
          <w:rFonts w:eastAsiaTheme="minorEastAsia"/>
          <w:color w:val="auto"/>
          <w:lang w:eastAsia="ru-RU"/>
        </w:rPr>
      </w:pPr>
      <w:r w:rsidRPr="00704357">
        <w:rPr>
          <w:rFonts w:eastAsiaTheme="minorEastAsia"/>
          <w:color w:val="auto"/>
          <w:lang w:eastAsia="ru-RU"/>
        </w:rPr>
        <w:t>Необходимо наличие следующих сертификатов у сотрудников Исполнителя:</w:t>
      </w:r>
    </w:p>
    <w:p w14:paraId="6E99FFD4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Сертифицированный специалист по: 1С: Профессионал на знание особенностей и применение программы «1</w:t>
      </w:r>
      <w:proofErr w:type="gramStart"/>
      <w:r w:rsidRPr="00704357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704357">
        <w:rPr>
          <w:rFonts w:ascii="Times New Roman" w:hAnsi="Times New Roman" w:cs="Times New Roman"/>
          <w:sz w:val="24"/>
          <w:szCs w:val="24"/>
        </w:rPr>
        <w:t xml:space="preserve"> 8 Бухгалтерский учет для Государственных учреждений Казахстана» редакция 4.0 (в рамках конкурсной заявки предоставить электронную копию сертификата).</w:t>
      </w:r>
    </w:p>
    <w:p w14:paraId="24F85470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Сертифицированный специалист по: 1С: Профессионал на знание особенностей и применение программы «1С Предприятие 8. Бухгалтерский учет для государственных учреждений Казахстана» (в рамках конкурсной заявки предоставить электронную копию сертификата).</w:t>
      </w:r>
    </w:p>
    <w:p w14:paraId="65CC203B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Сертифицированный специалист по: 1С: Профессионал на знание основных механизмов платформы «1</w:t>
      </w:r>
      <w:proofErr w:type="gramStart"/>
      <w:r w:rsidRPr="00704357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704357">
        <w:rPr>
          <w:rFonts w:ascii="Times New Roman" w:hAnsi="Times New Roman" w:cs="Times New Roman"/>
          <w:sz w:val="24"/>
          <w:szCs w:val="24"/>
        </w:rPr>
        <w:t xml:space="preserve"> 8» (в рамках конкурсной заявки предоставить электронную копию сертификата).</w:t>
      </w:r>
    </w:p>
    <w:p w14:paraId="62FD6594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Сертифицированный специалист по: «1</w:t>
      </w:r>
      <w:proofErr w:type="gramStart"/>
      <w:r w:rsidRPr="00704357">
        <w:rPr>
          <w:rFonts w:ascii="Times New Roman" w:hAnsi="Times New Roman" w:cs="Times New Roman"/>
          <w:sz w:val="24"/>
          <w:szCs w:val="24"/>
        </w:rPr>
        <w:t>С:Профессионал</w:t>
      </w:r>
      <w:proofErr w:type="gramEnd"/>
      <w:r w:rsidRPr="00704357">
        <w:rPr>
          <w:rFonts w:ascii="Times New Roman" w:hAnsi="Times New Roman" w:cs="Times New Roman"/>
          <w:sz w:val="24"/>
          <w:szCs w:val="24"/>
        </w:rPr>
        <w:t xml:space="preserve"> на знание особенностей и применение программы «1С: Предприятие» 8. для Казахстана» (в рамках конкурсной заявки предоставить электронную копию сертификата);</w:t>
      </w:r>
    </w:p>
    <w:p w14:paraId="2E2EB90E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Сертифицированный специалист по: «1</w:t>
      </w:r>
      <w:proofErr w:type="gramStart"/>
      <w:r w:rsidRPr="00704357">
        <w:rPr>
          <w:rFonts w:ascii="Times New Roman" w:hAnsi="Times New Roman" w:cs="Times New Roman"/>
          <w:sz w:val="24"/>
          <w:szCs w:val="24"/>
        </w:rPr>
        <w:t>С:Профессионал</w:t>
      </w:r>
      <w:proofErr w:type="gramEnd"/>
      <w:r w:rsidRPr="00704357">
        <w:rPr>
          <w:rFonts w:ascii="Times New Roman" w:hAnsi="Times New Roman" w:cs="Times New Roman"/>
          <w:sz w:val="24"/>
          <w:szCs w:val="24"/>
        </w:rPr>
        <w:t xml:space="preserve"> на знание особенностей и применение программы «1С: Предприятие» 8. Бухгалтерский учет для государственных учреждений Казахстана» (в рамках конкурсной заявки предоставить электронную копию сертификата);</w:t>
      </w:r>
    </w:p>
    <w:p w14:paraId="517E2334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CIPFA (Международный сертификат «Certificate in International Public Sector Financial Reporting (Cert IPSFR)». /Обладатель знаний в области МСФООС/) (в рамках конкурсной заявки предоставить электронную копию сертификата);</w:t>
      </w:r>
    </w:p>
    <w:p w14:paraId="6F1968EA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lastRenderedPageBreak/>
        <w:t>- ACCA Diploma in International Financial Reporting (Диплом АССА по Международной отчетности) (в рамках конкурсной заявки предоставить электронную копию сертификата);</w:t>
      </w:r>
    </w:p>
    <w:p w14:paraId="3CDACFD8" w14:textId="77777777" w:rsidR="00D405E9" w:rsidRP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Сертификат профессионального бухгалтера (в рамках конкурсной заявки предоставить электронную копию сертификата);</w:t>
      </w:r>
    </w:p>
    <w:p w14:paraId="31646E9B" w14:textId="77777777" w:rsidR="00704357" w:rsidRDefault="00D405E9" w:rsidP="00704357">
      <w:pPr>
        <w:pStyle w:val="a5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- Квалификационное свидетельство аудитора (в рамках конкурсной заявки предоставить электронную копию сертификата).</w:t>
      </w:r>
    </w:p>
    <w:p w14:paraId="74F401AE" w14:textId="77777777" w:rsidR="00704357" w:rsidRPr="00704357" w:rsidRDefault="00704357" w:rsidP="00704357">
      <w:pPr>
        <w:tabs>
          <w:tab w:val="left" w:pos="142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5E9" w:rsidRPr="00704357">
        <w:rPr>
          <w:rFonts w:ascii="Times New Roman" w:hAnsi="Times New Roman" w:cs="Times New Roman"/>
          <w:sz w:val="24"/>
          <w:szCs w:val="24"/>
        </w:rPr>
        <w:t>Все сертификаты должны быть предоставлены Поставщиком в виде копий. Заказчик имеет право запросить у Поставщика оригинал сертификатов, для проведения сверки между представленными копиями и оригиналами документов</w:t>
      </w:r>
    </w:p>
    <w:p w14:paraId="4FF15417" w14:textId="77777777" w:rsidR="00D405E9" w:rsidRDefault="00704357" w:rsidP="00D5654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357">
        <w:rPr>
          <w:rFonts w:ascii="Times New Roman" w:hAnsi="Times New Roman" w:cs="Times New Roman"/>
          <w:sz w:val="24"/>
          <w:szCs w:val="24"/>
        </w:rPr>
        <w:t xml:space="preserve">10. </w:t>
      </w:r>
      <w:r w:rsidR="00D405E9" w:rsidRPr="00704357">
        <w:rPr>
          <w:rFonts w:ascii="Times New Roman" w:hAnsi="Times New Roman" w:cs="Times New Roman"/>
          <w:sz w:val="24"/>
          <w:szCs w:val="24"/>
        </w:rPr>
        <w:t xml:space="preserve">Поставщик должен обеспечить услуги согласно Редакции 4.0 конфигурации «Бухгалтерский учет для государственных учреждений Казахстана»/ редакция 2.0, 1С:Предприятие 8. Бухгалтерский учет для государственных предприятий Казахстана, разработанного на технологической платформе 1С:Предприятие 8, в соответствии с Международными стандартами финансовой отчетности общественного сектора (МСФООС), требованиями и положениями действующих нормативных документов и инструкций текущего законодательства Республики Казахстан. </w:t>
      </w:r>
    </w:p>
    <w:p w14:paraId="7833D523" w14:textId="77777777" w:rsidR="00D405E9" w:rsidRPr="00890806" w:rsidRDefault="00890806" w:rsidP="00D5654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="00D405E9" w:rsidRPr="00D56549">
        <w:rPr>
          <w:rFonts w:ascii="Times New Roman" w:hAnsi="Times New Roman" w:cs="Times New Roman"/>
          <w:sz w:val="24"/>
          <w:szCs w:val="24"/>
        </w:rPr>
        <w:t>Поставщик должен знать методологию бухгалтерского учета для государственных учреждений в соответствии с планом счетов бухгалтерского учета для государственных учреждений, утвержденный Приказом Министра Финансов Республики Казахстан от 15 июня 2010 года № 281, правила составления и представления финансовой отчетности в соответствии с приказом Министра финансов Республики Казахстан от 1 августа 2017 года № 468 «Об утверждении форм и правил составления и представления финансовой отчетности, правила ведения бухгалтерского учета в соответствии с приказом Министра финансов Республики Казахстан от 3 августа 2010 года № 393 «Об утверждении Правил ведения бухгалтерского учета в государственных учреждениях» и другие соответствующие НПА в области бухгалтерского учета для государственных учреждений</w:t>
      </w:r>
    </w:p>
    <w:p w14:paraId="7784974C" w14:textId="77777777" w:rsidR="00D405E9" w:rsidRPr="00D56549" w:rsidRDefault="00D405E9" w:rsidP="00D56549">
      <w:pPr>
        <w:pStyle w:val="Default"/>
        <w:ind w:left="426" w:hanging="426"/>
        <w:jc w:val="both"/>
        <w:rPr>
          <w:rFonts w:eastAsiaTheme="minorEastAsia"/>
          <w:color w:val="auto"/>
          <w:lang w:eastAsia="ru-RU"/>
        </w:rPr>
      </w:pPr>
    </w:p>
    <w:p w14:paraId="34AD3AEB" w14:textId="77777777" w:rsidR="007701FE" w:rsidRDefault="007701FE" w:rsidP="0070435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4BA0A08" w14:textId="77777777" w:rsidR="0002594E" w:rsidRDefault="0002594E" w:rsidP="00B80B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01FCBBF" w14:textId="6DD8A5AF" w:rsidR="007701FE" w:rsidRDefault="007701FE" w:rsidP="007701FE">
      <w:pPr>
        <w:pStyle w:val="3"/>
        <w:spacing w:line="274" w:lineRule="exact"/>
        <w:jc w:val="left"/>
        <w:rPr>
          <w:b/>
        </w:rPr>
      </w:pPr>
      <w:r w:rsidRPr="00BF06CE">
        <w:rPr>
          <w:b/>
          <w:u w:val="single"/>
        </w:rPr>
        <w:t xml:space="preserve">Срок оказания </w:t>
      </w:r>
      <w:proofErr w:type="gramStart"/>
      <w:r w:rsidRPr="00BF06CE">
        <w:rPr>
          <w:b/>
          <w:u w:val="single"/>
        </w:rPr>
        <w:t xml:space="preserve">услуги: </w:t>
      </w:r>
      <w:r w:rsidR="002C41CB" w:rsidRPr="00BF06CE">
        <w:rPr>
          <w:b/>
          <w:u w:val="single"/>
        </w:rPr>
        <w:t xml:space="preserve"> </w:t>
      </w:r>
      <w:r w:rsidRPr="00BF06CE">
        <w:rPr>
          <w:b/>
        </w:rPr>
        <w:t xml:space="preserve"> </w:t>
      </w:r>
      <w:proofErr w:type="gramEnd"/>
      <w:r w:rsidR="00011A78">
        <w:rPr>
          <w:b/>
        </w:rPr>
        <w:t>январь</w:t>
      </w:r>
      <w:r w:rsidR="00D56549">
        <w:rPr>
          <w:b/>
        </w:rPr>
        <w:t xml:space="preserve"> </w:t>
      </w:r>
      <w:r w:rsidR="002325E9">
        <w:rPr>
          <w:b/>
        </w:rPr>
        <w:t>- декабрь 202</w:t>
      </w:r>
      <w:r w:rsidR="00177DE6">
        <w:rPr>
          <w:b/>
          <w:lang w:val="kk-KZ"/>
        </w:rPr>
        <w:t>5</w:t>
      </w:r>
      <w:r w:rsidR="00011A78">
        <w:rPr>
          <w:b/>
        </w:rPr>
        <w:t>г.</w:t>
      </w:r>
    </w:p>
    <w:p w14:paraId="7ED81528" w14:textId="2682C48B" w:rsidR="00B80B90" w:rsidRDefault="007701FE" w:rsidP="009D076A">
      <w:pPr>
        <w:pStyle w:val="3"/>
        <w:spacing w:line="274" w:lineRule="exact"/>
        <w:jc w:val="left"/>
        <w:rPr>
          <w:b/>
          <w:lang w:val="kk-KZ"/>
        </w:rPr>
      </w:pPr>
      <w:r>
        <w:rPr>
          <w:b/>
          <w:u w:val="single"/>
        </w:rPr>
        <w:t>Место оказание услуги:</w:t>
      </w:r>
      <w:r>
        <w:rPr>
          <w:b/>
        </w:rPr>
        <w:t xml:space="preserve"> </w:t>
      </w:r>
      <w:r w:rsidR="00177DE6">
        <w:rPr>
          <w:b/>
          <w:lang w:val="kk-KZ"/>
        </w:rPr>
        <w:t>с.Улытау, ул.Булкышева 17</w:t>
      </w:r>
    </w:p>
    <w:p w14:paraId="01BADEBE" w14:textId="78FFD51E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099FE5A7" w14:textId="5639E48D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0601C77F" w14:textId="0D4F178D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2E47297B" w14:textId="7B0F226E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0EA8D27F" w14:textId="7DA0016A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7E6330F2" w14:textId="3E59B46B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03BAB64F" w14:textId="77777777" w:rsidR="00177DE6" w:rsidRDefault="00177DE6" w:rsidP="00177DE6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177DE6">
        <w:rPr>
          <w:rFonts w:ascii="Times New Roman" w:eastAsia="Times New Roman" w:hAnsi="Times New Roman" w:cs="Times New Roman"/>
          <w:b/>
          <w:lang w:val="kk-KZ"/>
        </w:rPr>
        <w:lastRenderedPageBreak/>
        <w:t>Бағдарламалық өнімді техникалық қолдау қызметтерінің техникалық сипаттамасы</w:t>
      </w:r>
    </w:p>
    <w:p w14:paraId="26327235" w14:textId="77777777" w:rsidR="00177DE6" w:rsidRDefault="00177DE6" w:rsidP="00177DE6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7DE6">
        <w:rPr>
          <w:rFonts w:ascii="Times New Roman" w:hAnsi="Times New Roman" w:cs="Times New Roman"/>
          <w:sz w:val="24"/>
          <w:szCs w:val="24"/>
          <w:lang w:val="kk-KZ"/>
        </w:rPr>
        <w:t>Бағдарламалық өнімдерге қызмет көрсету және қолдау - " 1С Кәсіпорын 8.3. Қазақстанның мемлекеттік мекемелері (кәсіпорындары) үшін бухгалтерлік есеп.</w:t>
      </w:r>
    </w:p>
    <w:p w14:paraId="50B6B4B4" w14:textId="77777777" w:rsidR="00177DE6" w:rsidRDefault="00177DE6" w:rsidP="00177DE6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598847EA" w14:textId="42209F2A" w:rsidR="00177DE6" w:rsidRPr="00177DE6" w:rsidRDefault="00177DE6" w:rsidP="00177DE6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177DE6">
        <w:rPr>
          <w:rFonts w:ascii="Times New Roman" w:hAnsi="Times New Roman" w:cs="Times New Roman"/>
          <w:sz w:val="24"/>
          <w:szCs w:val="24"/>
          <w:lang w:val="kk-KZ"/>
        </w:rPr>
        <w:t>Жеткізуші мыналарды жүргізуге міндетті:</w:t>
      </w:r>
    </w:p>
    <w:p w14:paraId="5C3BCBF3" w14:textId="0B962E4B" w:rsidR="00177DE6" w:rsidRPr="00177DE6" w:rsidRDefault="00177DE6" w:rsidP="00177DE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7DE6">
        <w:rPr>
          <w:rFonts w:ascii="Times New Roman" w:hAnsi="Times New Roman" w:cs="Times New Roman"/>
          <w:b/>
          <w:sz w:val="24"/>
          <w:szCs w:val="24"/>
        </w:rPr>
        <w:t>Сопровождение программы 1с:</w:t>
      </w:r>
    </w:p>
    <w:p w14:paraId="6C82A8EF" w14:textId="73F8C622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77DE6">
        <w:rPr>
          <w:rFonts w:ascii="Times New Roman" w:hAnsi="Times New Roman" w:cs="Times New Roman"/>
          <w:sz w:val="24"/>
          <w:szCs w:val="24"/>
        </w:rPr>
        <w:t xml:space="preserve"> "1С: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мекемелеріне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кәсіпорындарына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Бухгалтерия"бағдарламалық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өнімдегі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– ПП)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бухгалтерлер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консультациялар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6B97D6ED" w14:textId="1402791C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77DE6">
        <w:rPr>
          <w:rFonts w:ascii="Times New Roman" w:hAnsi="Times New Roman" w:cs="Times New Roman"/>
          <w:sz w:val="24"/>
          <w:szCs w:val="24"/>
        </w:rPr>
        <w:t xml:space="preserve"> ө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нім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консультация беру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мердігерлік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ұйымдарды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тартпай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).</w:t>
      </w:r>
    </w:p>
    <w:p w14:paraId="3B1D36E9" w14:textId="44952C92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77DE6"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конфигурациясын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шығарудың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өзектілігін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6AD06960" w14:textId="6A65E58A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77DE6"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апсырыс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өтініші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пайдаланушылардың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586774D2" w14:textId="155596C1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77DE6">
        <w:rPr>
          <w:rFonts w:ascii="Times New Roman" w:hAnsi="Times New Roman" w:cs="Times New Roman"/>
          <w:sz w:val="24"/>
          <w:szCs w:val="24"/>
        </w:rPr>
        <w:t xml:space="preserve"> ПП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13F97A54" w14:textId="00EC9A1C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77DE6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адрлық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салықтық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бағдарламада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регламенттелген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салықтық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64D69A6A" w14:textId="3EA139C8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77DE6">
        <w:rPr>
          <w:rFonts w:ascii="Times New Roman" w:hAnsi="Times New Roman" w:cs="Times New Roman"/>
          <w:sz w:val="24"/>
          <w:szCs w:val="24"/>
        </w:rPr>
        <w:t xml:space="preserve"> б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астапқы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тізімдемелерін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17EED3AA" w14:textId="0F1359E2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77DE6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кітапты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балансты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403ADD9A" w14:textId="5801A35A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ПП-да ЭШФ, АВР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жүктеуді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түсіруді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2D54234E" w14:textId="4C7D5FBF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177DE6"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апсырыс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сұрауы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қателерді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жойғаннан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Бухгалтерия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тексергенге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0FDB3052" w14:textId="1EFCD6C3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77DE6">
        <w:rPr>
          <w:rFonts w:ascii="Times New Roman" w:hAnsi="Times New Roman" w:cs="Times New Roman"/>
          <w:sz w:val="24"/>
          <w:szCs w:val="24"/>
        </w:rPr>
        <w:t xml:space="preserve"> б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ұзылған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базаларды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).</w:t>
      </w:r>
    </w:p>
    <w:p w14:paraId="66D96A1E" w14:textId="5E9817A9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177DE6">
        <w:rPr>
          <w:rFonts w:ascii="Times New Roman" w:hAnsi="Times New Roman" w:cs="Times New Roman"/>
          <w:sz w:val="24"/>
          <w:szCs w:val="24"/>
        </w:rPr>
        <w:t xml:space="preserve"> ж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үйенің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істен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шығуы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базаларды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компьютерлерге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көшіруді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3DC8E0CF" w14:textId="5E14E8C8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177DE6">
        <w:rPr>
          <w:rFonts w:ascii="Times New Roman" w:hAnsi="Times New Roman" w:cs="Times New Roman"/>
          <w:sz w:val="24"/>
          <w:szCs w:val="24"/>
        </w:rPr>
        <w:t xml:space="preserve"> ж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еткізуші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кәсіпорында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мекемеде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орнатылған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конфигурация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түзетулер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конфигурацияны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сүйемелдеу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дағдыларына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5E652BDB" w14:textId="3BBFDDF9" w:rsidR="00177DE6" w:rsidRPr="00177DE6" w:rsidRDefault="00177DE6" w:rsidP="00177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жоспарларын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E6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177DE6">
        <w:rPr>
          <w:rFonts w:ascii="Times New Roman" w:hAnsi="Times New Roman" w:cs="Times New Roman"/>
          <w:sz w:val="24"/>
          <w:szCs w:val="24"/>
        </w:rPr>
        <w:t>.</w:t>
      </w:r>
    </w:p>
    <w:p w14:paraId="63A82418" w14:textId="17719755" w:rsidR="00177DE6" w:rsidRPr="007E0C80" w:rsidRDefault="00177DE6" w:rsidP="007E0C80">
      <w:pPr>
        <w:pStyle w:val="a5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7E0C8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есептеулеріне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параметрлерін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0C80">
        <w:rPr>
          <w:rFonts w:ascii="Times New Roman" w:hAnsi="Times New Roman" w:cs="Times New Roman"/>
          <w:sz w:val="24"/>
          <w:szCs w:val="24"/>
        </w:rPr>
        <w:t>.</w:t>
      </w:r>
    </w:p>
    <w:p w14:paraId="447D9C23" w14:textId="77777777" w:rsidR="00177DE6" w:rsidRPr="004E6D55" w:rsidRDefault="00177DE6" w:rsidP="00177DE6">
      <w:pPr>
        <w:spacing w:after="0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14:paraId="609C4CA8" w14:textId="6C3643CC" w:rsidR="007E0C80" w:rsidRPr="007E0C80" w:rsidRDefault="007E0C80" w:rsidP="007E0C8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>Ақпараттық-технологиялық</w:t>
      </w:r>
      <w:proofErr w:type="spellEnd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>сүйемелдеу</w:t>
      </w:r>
      <w:proofErr w:type="spellEnd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>жаңарту</w:t>
      </w:r>
      <w:proofErr w:type="spellEnd"/>
      <w:r w:rsidRPr="007E0C80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p w14:paraId="443FEA95" w14:textId="2683BEF7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Республикасының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заңнамасына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енгізілетін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республикалық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жергілікті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бюджеттер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ұсталатын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ұйымдар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үшін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бухгалтерлік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C80">
        <w:rPr>
          <w:rFonts w:ascii="Times New Roman" w:hAnsi="Times New Roman"/>
          <w:sz w:val="24"/>
          <w:szCs w:val="24"/>
        </w:rPr>
        <w:t>салықтық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C80">
        <w:rPr>
          <w:rFonts w:ascii="Times New Roman" w:hAnsi="Times New Roman"/>
          <w:sz w:val="24"/>
          <w:szCs w:val="24"/>
        </w:rPr>
        <w:t>кадрлық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есепке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алуды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C80">
        <w:rPr>
          <w:rFonts w:ascii="Times New Roman" w:hAnsi="Times New Roman"/>
          <w:sz w:val="24"/>
          <w:szCs w:val="24"/>
        </w:rPr>
        <w:t>регламенттелген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қаржылық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салық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есептілігін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тәртібін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регламенттейтін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өзгерістерге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сәйкес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конфигурацияны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(платформа, </w:t>
      </w:r>
      <w:proofErr w:type="spellStart"/>
      <w:r w:rsidRPr="007E0C80">
        <w:rPr>
          <w:rFonts w:ascii="Times New Roman" w:hAnsi="Times New Roman"/>
          <w:sz w:val="24"/>
          <w:szCs w:val="24"/>
        </w:rPr>
        <w:t>релиздер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C80">
        <w:rPr>
          <w:rFonts w:ascii="Times New Roman" w:hAnsi="Times New Roman"/>
          <w:sz w:val="24"/>
          <w:szCs w:val="24"/>
        </w:rPr>
        <w:t>жіктеуіштер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C80">
        <w:rPr>
          <w:rFonts w:ascii="Times New Roman" w:hAnsi="Times New Roman"/>
          <w:sz w:val="24"/>
          <w:szCs w:val="24"/>
        </w:rPr>
        <w:t>анықтамалықтар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т. б.) </w:t>
      </w:r>
      <w:proofErr w:type="spellStart"/>
      <w:r w:rsidRPr="007E0C80"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пошта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немесе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телефон </w:t>
      </w:r>
      <w:proofErr w:type="spellStart"/>
      <w:r w:rsidRPr="007E0C80">
        <w:rPr>
          <w:rFonts w:ascii="Times New Roman" w:hAnsi="Times New Roman"/>
          <w:sz w:val="24"/>
          <w:szCs w:val="24"/>
        </w:rPr>
        <w:t>мекенжайына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хабарлама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арқылы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жаңарту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қажеттілігі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туралы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хабарлау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беруші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ұсынған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контактілер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қоңырау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шалу.</w:t>
      </w:r>
    </w:p>
    <w:p w14:paraId="631724E0" w14:textId="4AFABECD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жүйелік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бағдарламаның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сақтық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көшірме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механизмін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орнату</w:t>
      </w:r>
      <w:proofErr w:type="spellEnd"/>
      <w:r w:rsidRPr="007E0C80">
        <w:rPr>
          <w:rFonts w:ascii="Times New Roman" w:hAnsi="Times New Roman"/>
          <w:sz w:val="24"/>
          <w:szCs w:val="24"/>
        </w:rPr>
        <w:t>.</w:t>
      </w:r>
    </w:p>
    <w:p w14:paraId="09EEA1E9" w14:textId="3FF6A235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базасын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қалпына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келтіру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(тест)</w:t>
      </w:r>
    </w:p>
    <w:p w14:paraId="22C616C7" w14:textId="3B53283E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өнім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консультация беру </w:t>
      </w:r>
      <w:proofErr w:type="spellStart"/>
      <w:r w:rsidRPr="007E0C80">
        <w:rPr>
          <w:rFonts w:ascii="Times New Roman" w:hAnsi="Times New Roman"/>
          <w:sz w:val="24"/>
          <w:szCs w:val="24"/>
        </w:rPr>
        <w:t>желісі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0C80">
        <w:rPr>
          <w:rFonts w:ascii="Times New Roman" w:hAnsi="Times New Roman"/>
          <w:sz w:val="24"/>
          <w:szCs w:val="24"/>
        </w:rPr>
        <w:t>қосалқы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мердігерлік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ұйымдарды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тартпай</w:t>
      </w:r>
      <w:proofErr w:type="spellEnd"/>
      <w:r w:rsidRPr="007E0C80">
        <w:rPr>
          <w:rFonts w:ascii="Times New Roman" w:hAnsi="Times New Roman"/>
          <w:sz w:val="24"/>
          <w:szCs w:val="24"/>
        </w:rPr>
        <w:t>).</w:t>
      </w:r>
    </w:p>
    <w:p w14:paraId="24648D70" w14:textId="7B0E4F82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its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жазылымының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ақпараттық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ресурстарына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қол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жетімділік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бюджет ПРОФ.</w:t>
      </w:r>
    </w:p>
    <w:p w14:paraId="4092BD8E" w14:textId="3C26E9CE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7E0C80">
        <w:rPr>
          <w:rFonts w:ascii="Times New Roman" w:hAnsi="Times New Roman"/>
          <w:sz w:val="24"/>
          <w:szCs w:val="24"/>
        </w:rPr>
        <w:t xml:space="preserve"> ти</w:t>
      </w:r>
      <w:proofErr w:type="spellStart"/>
      <w:r w:rsidRPr="007E0C80">
        <w:rPr>
          <w:rFonts w:ascii="Times New Roman" w:hAnsi="Times New Roman"/>
          <w:sz w:val="24"/>
          <w:szCs w:val="24"/>
        </w:rPr>
        <w:t>птік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жағдайларда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бағдарламаны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кезінде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1С </w:t>
      </w:r>
      <w:proofErr w:type="spellStart"/>
      <w:r w:rsidRPr="007E0C80">
        <w:rPr>
          <w:rFonts w:ascii="Times New Roman" w:hAnsi="Times New Roman"/>
          <w:sz w:val="24"/>
          <w:szCs w:val="24"/>
        </w:rPr>
        <w:t>бағдарламалық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өнімнің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жұмыс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қабілеттілігін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ету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регламенттік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жұмыстар</w:t>
      </w:r>
      <w:proofErr w:type="spellEnd"/>
      <w:r w:rsidRPr="007E0C80">
        <w:rPr>
          <w:rFonts w:ascii="Times New Roman" w:hAnsi="Times New Roman"/>
          <w:sz w:val="24"/>
          <w:szCs w:val="24"/>
        </w:rPr>
        <w:t>:</w:t>
      </w:r>
    </w:p>
    <w:p w14:paraId="7EFB6749" w14:textId="31C8B13A" w:rsidR="007E0C80" w:rsidRP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lastRenderedPageBreak/>
        <w:t xml:space="preserve"> ДБ </w:t>
      </w:r>
      <w:proofErr w:type="spellStart"/>
      <w:r w:rsidRPr="007E0C80">
        <w:rPr>
          <w:rFonts w:ascii="Times New Roman" w:hAnsi="Times New Roman"/>
          <w:sz w:val="24"/>
          <w:szCs w:val="24"/>
        </w:rPr>
        <w:t>тестілеу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E0C80">
        <w:rPr>
          <w:rFonts w:ascii="Times New Roman" w:hAnsi="Times New Roman"/>
          <w:sz w:val="24"/>
          <w:szCs w:val="24"/>
          <w:lang w:val="kk-KZ"/>
        </w:rPr>
        <w:t>PIN-кодты қалпына келтіру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E0C80">
        <w:rPr>
          <w:rFonts w:ascii="Times New Roman" w:hAnsi="Times New Roman"/>
          <w:sz w:val="24"/>
          <w:szCs w:val="24"/>
          <w:lang w:val="kk-KZ"/>
        </w:rPr>
        <w:t xml:space="preserve"> 1С орнату (парольдерді ауыстыру, 1С ашылмайды)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Платформаны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жаңарту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7E0C80">
        <w:rPr>
          <w:rFonts w:ascii="Times New Roman" w:hAnsi="Times New Roman"/>
          <w:sz w:val="24"/>
          <w:szCs w:val="24"/>
        </w:rPr>
        <w:t>Қондырмаларды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жаңарту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Сыртқы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регистрді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жаңарту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0C80">
        <w:rPr>
          <w:rFonts w:ascii="Times New Roman" w:hAnsi="Times New Roman"/>
          <w:sz w:val="24"/>
          <w:szCs w:val="24"/>
        </w:rPr>
        <w:t>Есептілік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т. б</w:t>
      </w:r>
      <w:r w:rsidRPr="007E0C80">
        <w:rPr>
          <w:rFonts w:ascii="Times New Roman" w:hAnsi="Times New Roman"/>
          <w:sz w:val="24"/>
          <w:szCs w:val="24"/>
        </w:rPr>
        <w:tab/>
      </w:r>
    </w:p>
    <w:p w14:paraId="653BEE25" w14:textId="0CD3226E" w:rsidR="007E0C80" w:rsidRDefault="007E0C80" w:rsidP="007E0C80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7E0C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7E0C80">
        <w:rPr>
          <w:rFonts w:ascii="Times New Roman" w:hAnsi="Times New Roman"/>
          <w:sz w:val="24"/>
          <w:szCs w:val="24"/>
        </w:rPr>
        <w:t xml:space="preserve"> 12 ай </w:t>
      </w:r>
      <w:proofErr w:type="spellStart"/>
      <w:r w:rsidRPr="007E0C80">
        <w:rPr>
          <w:rFonts w:ascii="Times New Roman" w:hAnsi="Times New Roman"/>
          <w:sz w:val="24"/>
          <w:szCs w:val="24"/>
        </w:rPr>
        <w:t>мерзімге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ресурста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немесе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кәсіпорынның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бұлтты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серверінде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орналастырылған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нысандағы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бағдарламалық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өнімдерге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және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өзге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7E0C80">
        <w:rPr>
          <w:rFonts w:ascii="Times New Roman" w:hAnsi="Times New Roman"/>
          <w:sz w:val="24"/>
          <w:szCs w:val="24"/>
        </w:rPr>
        <w:t>ақпараттық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материалдарға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қол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жеткізуді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ұсынуға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C80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7E0C8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43CD8">
          <w:rPr>
            <w:rStyle w:val="ac"/>
            <w:rFonts w:ascii="Times New Roman" w:hAnsi="Times New Roman" w:cstheme="minorBidi"/>
            <w:sz w:val="24"/>
            <w:szCs w:val="24"/>
          </w:rPr>
          <w:t>https://gos.1cfresh.kz/</w:t>
        </w:r>
      </w:hyperlink>
      <w:r w:rsidRPr="007E0C80">
        <w:rPr>
          <w:rFonts w:ascii="Times New Roman" w:hAnsi="Times New Roman"/>
          <w:sz w:val="24"/>
          <w:szCs w:val="24"/>
        </w:rPr>
        <w:t>.</w:t>
      </w:r>
    </w:p>
    <w:p w14:paraId="008BD4B3" w14:textId="12780F8F" w:rsidR="00177DE6" w:rsidRPr="00DD1827" w:rsidRDefault="00177DE6" w:rsidP="007E0C80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>Жеткізушіге</w:t>
      </w:r>
      <w:proofErr w:type="spellEnd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>қойылатын</w:t>
      </w:r>
      <w:proofErr w:type="spellEnd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>талаптар</w:t>
      </w:r>
      <w:proofErr w:type="spellEnd"/>
      <w:r w:rsidR="007E0C80" w:rsidRPr="007E0C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13D47D" w14:textId="7B95727D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1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бухгалтер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ретінде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кемінде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3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жыл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жұмыс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тәжірибесі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ұйымдарда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салықтық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міндеттерін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енгізу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тәжірибесі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еңбек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шартының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еңбек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кітапшасының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болуы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52CB9248" w14:textId="1E3D0FA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2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i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ts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шартын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фирмасында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міндетті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тіркеу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ақпараттық-технологиялық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сүйемелдеу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66B7A9F2" w14:textId="138FE278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3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фирмасының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лицензиялық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саясатын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бұзбай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Тапсырыс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бағдарламасымен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жеткізушінің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жұмысы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.</w:t>
      </w:r>
    </w:p>
    <w:p w14:paraId="2EFFA84B" w14:textId="0384E5A2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4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Т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апсырыс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келісімі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бойынша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қажеттілігіне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қарай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көшпелі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консультациялар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.</w:t>
      </w:r>
    </w:p>
    <w:p w14:paraId="20E816FF" w14:textId="10740ED5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5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ә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леуетті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фирмасының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қолданыстағы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ресми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серіктесі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болуы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, 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мәртебесі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болуы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: "1С"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фирмасының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франчайзингі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02C6EEA3" w14:textId="04207BC9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6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ж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еткізушінің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қызметкерлері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/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немесе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мамандары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емес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кәсіпорындарда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принциптерін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.</w:t>
      </w:r>
    </w:p>
    <w:p w14:paraId="24BD86F5" w14:textId="34CC5751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7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ә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леуетті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Орындаушының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дүйсенбіден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жұмаға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дейін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9-00 –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ден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18-00-ге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дейінгі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режимде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жеке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қызметінің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1С-тен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міндетті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түрде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болуы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.</w:t>
      </w:r>
    </w:p>
    <w:p w14:paraId="15EF3123" w14:textId="292166CC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3.</w:t>
      </w:r>
      <w:r>
        <w:rPr>
          <w:rFonts w:eastAsiaTheme="minorEastAsia"/>
          <w:color w:val="auto"/>
          <w:shd w:val="clear" w:color="auto" w:fill="FFFFFF"/>
          <w:lang w:val="kk-KZ" w:eastAsia="ru-RU"/>
        </w:rPr>
        <w:t>8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Орындаушы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қызметкерлерінде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мынадай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сертификаттардың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болуы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қажет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:</w:t>
      </w:r>
    </w:p>
    <w:p w14:paraId="143CC4D0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бойынша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: 1С: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кәсіби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 "1</w:t>
      </w:r>
      <w:proofErr w:type="gram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С:Кәсіпорын</w:t>
      </w:r>
      <w:proofErr w:type="gram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8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бағдарламасының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ерекшеліктерін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қолдануға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редакция 4.0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7A5722C5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маман: 1С: "1С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8.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"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7BDDDD25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маман: 1С: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кәсіби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 "1</w:t>
      </w:r>
      <w:proofErr w:type="gram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С:Кәсіпорын</w:t>
      </w:r>
      <w:proofErr w:type="gram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8"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платформасының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негізгі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тетіктерін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0979BEC5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маман: "1С: "1С: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бағдарламасының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ерекшеліктерін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қолдануға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арналған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кәсіби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 8.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"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);</w:t>
      </w:r>
    </w:p>
    <w:p w14:paraId="1E983574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маман: "1С: "1С: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бағдарламасының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ерекшеліктерін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қолдануға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арналған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кәсіби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маман 8.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"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);</w:t>
      </w:r>
    </w:p>
    <w:p w14:paraId="50476B39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>- CIPFA ("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Certificate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in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International Public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Sector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Financial Reporting (CERT IPSFR)"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халықаралық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сертификаты. / ҚЕХС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саласындағы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иегері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/)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);</w:t>
      </w:r>
    </w:p>
    <w:p w14:paraId="5EE93981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ACCA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Diploma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in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International Financial Reporting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халықаралық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есептілік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бойынша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АССА дипломы)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);</w:t>
      </w:r>
    </w:p>
    <w:p w14:paraId="344FF4DD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Кәсіби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бухгалтер сертификаты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);</w:t>
      </w:r>
    </w:p>
    <w:p w14:paraId="7A718472" w14:textId="77777777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-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Аудитордың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біліктілік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куәлігі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конкурстық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өтінім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шеңберінде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электрондық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көшірмесін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).</w:t>
      </w:r>
    </w:p>
    <w:p w14:paraId="6FF2F229" w14:textId="78CAB7AC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>
        <w:rPr>
          <w:rFonts w:eastAsiaTheme="minorEastAsia"/>
          <w:color w:val="auto"/>
          <w:shd w:val="clear" w:color="auto" w:fill="FFFFFF"/>
          <w:lang w:val="kk-KZ" w:eastAsia="ru-RU"/>
        </w:rPr>
        <w:t>4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Барлық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сертификаттарды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жеткізуші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түрінде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керек.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Тапсырыс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ұсынылған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көшірмелер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мен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құжаттардың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түпнұсқалары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арасында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салыстыру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жүргізу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берушіден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сертификаттардың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түпнұсқасын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сұратуға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құқылы</w:t>
      </w:r>
      <w:proofErr w:type="spellEnd"/>
    </w:p>
    <w:p w14:paraId="56410CB3" w14:textId="1EFB6FDB" w:rsidR="007E0C80" w:rsidRPr="007E0C80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shd w:val="clear" w:color="auto" w:fill="FFFFFF"/>
          <w:lang w:eastAsia="ru-RU"/>
        </w:rPr>
      </w:pPr>
      <w:r>
        <w:rPr>
          <w:rFonts w:eastAsiaTheme="minorEastAsia"/>
          <w:color w:val="auto"/>
          <w:shd w:val="clear" w:color="auto" w:fill="FFFFFF"/>
          <w:lang w:val="kk-KZ" w:eastAsia="ru-RU"/>
        </w:rPr>
        <w:lastRenderedPageBreak/>
        <w:t>5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"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конфигурациясының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4.0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редакциясына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сәйкес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Қызметтерді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қамтамасыз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етуі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/ 2.0, 1С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редакциясы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: 8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.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Қоғамдық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сектордың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халықаралық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есептілік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стандарттарына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(ХҚЕС),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қолданыстағы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нормативтік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құжаттар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мен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Республикасының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ағымдағы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заңнамасы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нұсқаулықтарының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талаптары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мен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ережелеріне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сәйкес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</w:t>
      </w:r>
      <w:proofErr w:type="gram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С:Кәсіпорын</w:t>
      </w:r>
      <w:proofErr w:type="gram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8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технологиялық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платформасында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әзірленген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кәсіпорындары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. </w:t>
      </w:r>
    </w:p>
    <w:p w14:paraId="1ECF3C09" w14:textId="25947189" w:rsidR="00177DE6" w:rsidRPr="00D56549" w:rsidRDefault="007E0C80" w:rsidP="007E0C80">
      <w:pPr>
        <w:pStyle w:val="Default"/>
        <w:ind w:left="426" w:hanging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shd w:val="clear" w:color="auto" w:fill="FFFFFF"/>
          <w:lang w:val="kk-KZ" w:eastAsia="ru-RU"/>
        </w:rPr>
        <w:t>6</w:t>
      </w:r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. 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Өнім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беруші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Республикасы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министрінің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2010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жылғы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15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маусымдағы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№ 281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бұйрығымен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бекітілген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арналған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шоттарының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жоспарына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сәйкес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арналған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әдіснамасын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, "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нысандар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мен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нысандарды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бекіту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туралы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Республикасы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министрінің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2017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жылғы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1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тамыздағы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№ 468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бұйрығына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сәйкес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есептілікті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жасау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қағидаларын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білуге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қаржылық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есептілікті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жасау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ұсыну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қағидалары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>, "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мекемелерде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жүргізу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қағидаларын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бекіту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туралы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"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Қазақстан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Республикасы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Қаржы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министрінің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2010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жылғы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3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тамыздағы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№ 393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бұйрығына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сәйкес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жүргізу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қағидалары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және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мемлекеттік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мекемелер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үшін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бухгалтерлік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есеп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саласындағы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басқа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да </w:t>
      </w:r>
      <w:proofErr w:type="spellStart"/>
      <w:r w:rsidRPr="007E0C80">
        <w:rPr>
          <w:rFonts w:eastAsiaTheme="minorEastAsia"/>
          <w:color w:val="auto"/>
          <w:shd w:val="clear" w:color="auto" w:fill="FFFFFF"/>
          <w:lang w:eastAsia="ru-RU"/>
        </w:rPr>
        <w:t>тиісті</w:t>
      </w:r>
      <w:proofErr w:type="spellEnd"/>
      <w:r w:rsidRPr="007E0C80">
        <w:rPr>
          <w:rFonts w:eastAsiaTheme="minorEastAsia"/>
          <w:color w:val="auto"/>
          <w:shd w:val="clear" w:color="auto" w:fill="FFFFFF"/>
          <w:lang w:eastAsia="ru-RU"/>
        </w:rPr>
        <w:t xml:space="preserve"> НҚА</w:t>
      </w:r>
    </w:p>
    <w:p w14:paraId="0F3EEE07" w14:textId="77777777" w:rsidR="00177DE6" w:rsidRDefault="00177DE6" w:rsidP="00177DE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C3E4454" w14:textId="77777777" w:rsidR="00177DE6" w:rsidRDefault="00177DE6" w:rsidP="00177DE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F0C6EBA" w14:textId="77777777" w:rsidR="007E0C80" w:rsidRPr="007E0C80" w:rsidRDefault="007E0C80" w:rsidP="007E0C80">
      <w:pPr>
        <w:pStyle w:val="3"/>
        <w:spacing w:line="274" w:lineRule="exact"/>
        <w:jc w:val="left"/>
        <w:rPr>
          <w:b/>
          <w:u w:val="single"/>
        </w:rPr>
      </w:pPr>
      <w:proofErr w:type="spellStart"/>
      <w:r w:rsidRPr="007E0C80">
        <w:rPr>
          <w:b/>
          <w:u w:val="single"/>
        </w:rPr>
        <w:t>Қызмет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көрсету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мерзімі</w:t>
      </w:r>
      <w:proofErr w:type="spellEnd"/>
      <w:r w:rsidRPr="007E0C80">
        <w:rPr>
          <w:b/>
          <w:u w:val="single"/>
        </w:rPr>
        <w:t xml:space="preserve">: 2025 </w:t>
      </w:r>
      <w:proofErr w:type="spellStart"/>
      <w:r w:rsidRPr="007E0C80">
        <w:rPr>
          <w:b/>
          <w:u w:val="single"/>
        </w:rPr>
        <w:t>жылғы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қаңтар-желтоқсан</w:t>
      </w:r>
      <w:proofErr w:type="spellEnd"/>
      <w:r w:rsidRPr="007E0C80">
        <w:rPr>
          <w:b/>
          <w:u w:val="single"/>
        </w:rPr>
        <w:t>.</w:t>
      </w:r>
    </w:p>
    <w:p w14:paraId="7AD6DAE2" w14:textId="6B009C13" w:rsidR="00177DE6" w:rsidRDefault="007E0C80" w:rsidP="007E0C80">
      <w:pPr>
        <w:pStyle w:val="3"/>
        <w:spacing w:line="274" w:lineRule="exact"/>
        <w:jc w:val="left"/>
        <w:rPr>
          <w:b/>
          <w:lang w:val="kk-KZ"/>
        </w:rPr>
      </w:pPr>
      <w:proofErr w:type="spellStart"/>
      <w:r w:rsidRPr="007E0C80">
        <w:rPr>
          <w:b/>
          <w:u w:val="single"/>
        </w:rPr>
        <w:t>Қызмет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көрсету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орны</w:t>
      </w:r>
      <w:proofErr w:type="spellEnd"/>
      <w:r w:rsidRPr="007E0C80">
        <w:rPr>
          <w:b/>
          <w:u w:val="single"/>
        </w:rPr>
        <w:t xml:space="preserve">: </w:t>
      </w:r>
      <w:proofErr w:type="spellStart"/>
      <w:r w:rsidRPr="007E0C80">
        <w:rPr>
          <w:b/>
          <w:u w:val="single"/>
        </w:rPr>
        <w:t>Ұлытау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ауылы</w:t>
      </w:r>
      <w:proofErr w:type="spellEnd"/>
      <w:r w:rsidRPr="007E0C80">
        <w:rPr>
          <w:b/>
          <w:u w:val="single"/>
        </w:rPr>
        <w:t xml:space="preserve">, </w:t>
      </w:r>
      <w:proofErr w:type="spellStart"/>
      <w:r w:rsidRPr="007E0C80">
        <w:rPr>
          <w:b/>
          <w:u w:val="single"/>
        </w:rPr>
        <w:t>Бұлқышев</w:t>
      </w:r>
      <w:proofErr w:type="spellEnd"/>
      <w:r w:rsidRPr="007E0C80">
        <w:rPr>
          <w:b/>
          <w:u w:val="single"/>
        </w:rPr>
        <w:t xml:space="preserve"> </w:t>
      </w:r>
      <w:proofErr w:type="spellStart"/>
      <w:r w:rsidRPr="007E0C80">
        <w:rPr>
          <w:b/>
          <w:u w:val="single"/>
        </w:rPr>
        <w:t>көшесі</w:t>
      </w:r>
      <w:proofErr w:type="spellEnd"/>
      <w:r w:rsidRPr="007E0C80">
        <w:rPr>
          <w:b/>
          <w:u w:val="single"/>
        </w:rPr>
        <w:t>, 17</w:t>
      </w:r>
    </w:p>
    <w:p w14:paraId="294B9FC6" w14:textId="553D42B3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2A34A9B7" w14:textId="415F9F68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0C732F07" w14:textId="39DFD5A4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5B13D3F6" w14:textId="22B766FA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70F639CB" w14:textId="31140AB2" w:rsid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p w14:paraId="68EB2282" w14:textId="77777777" w:rsidR="00177DE6" w:rsidRPr="00177DE6" w:rsidRDefault="00177DE6" w:rsidP="009D076A">
      <w:pPr>
        <w:pStyle w:val="3"/>
        <w:spacing w:line="274" w:lineRule="exact"/>
        <w:jc w:val="left"/>
        <w:rPr>
          <w:b/>
          <w:lang w:val="kk-KZ"/>
        </w:rPr>
      </w:pPr>
    </w:p>
    <w:sectPr w:rsidR="00177DE6" w:rsidRPr="00177DE6" w:rsidSect="00FD6A46">
      <w:pgSz w:w="11906" w:h="16838"/>
      <w:pgMar w:top="567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1" w15:restartNumberingAfterBreak="0">
    <w:nsid w:val="00F14F5B"/>
    <w:multiLevelType w:val="multilevel"/>
    <w:tmpl w:val="8E3867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CC5D5D"/>
    <w:multiLevelType w:val="multilevel"/>
    <w:tmpl w:val="513E3C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1B7A4D48"/>
    <w:multiLevelType w:val="multilevel"/>
    <w:tmpl w:val="F78C52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cs="Times New Roman" w:hint="default"/>
      </w:rPr>
    </w:lvl>
  </w:abstractNum>
  <w:abstractNum w:abstractNumId="4" w15:restartNumberingAfterBreak="0">
    <w:nsid w:val="48DD7E71"/>
    <w:multiLevelType w:val="hybridMultilevel"/>
    <w:tmpl w:val="275652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D5459A"/>
    <w:multiLevelType w:val="multilevel"/>
    <w:tmpl w:val="513E3C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6" w15:restartNumberingAfterBreak="0">
    <w:nsid w:val="511B3D0B"/>
    <w:multiLevelType w:val="hybridMultilevel"/>
    <w:tmpl w:val="39CCD5EA"/>
    <w:lvl w:ilvl="0" w:tplc="37B8DABA">
      <w:start w:val="1"/>
      <w:numFmt w:val="decimal"/>
      <w:lvlText w:val="1.%1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7E4B"/>
    <w:multiLevelType w:val="hybridMultilevel"/>
    <w:tmpl w:val="01880B9E"/>
    <w:lvl w:ilvl="0" w:tplc="47C60C52">
      <w:start w:val="10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2811C89"/>
    <w:multiLevelType w:val="hybridMultilevel"/>
    <w:tmpl w:val="424488AE"/>
    <w:lvl w:ilvl="0" w:tplc="EB70CD58">
      <w:start w:val="1"/>
      <w:numFmt w:val="decimal"/>
      <w:lvlText w:val="3.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E46083C"/>
    <w:multiLevelType w:val="hybridMultilevel"/>
    <w:tmpl w:val="37CE21BC"/>
    <w:lvl w:ilvl="0" w:tplc="9DBA5A4E">
      <w:start w:val="1"/>
      <w:numFmt w:val="decimal"/>
      <w:lvlText w:val="2.%1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r">
    <w15:presenceInfo w15:providerId="None" w15:userId="us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B60"/>
    <w:rsid w:val="00006003"/>
    <w:rsid w:val="00011A78"/>
    <w:rsid w:val="00020E51"/>
    <w:rsid w:val="0002594E"/>
    <w:rsid w:val="00064A47"/>
    <w:rsid w:val="0006535F"/>
    <w:rsid w:val="000730D6"/>
    <w:rsid w:val="00085014"/>
    <w:rsid w:val="001478A2"/>
    <w:rsid w:val="00177DE6"/>
    <w:rsid w:val="0018286E"/>
    <w:rsid w:val="00182D7D"/>
    <w:rsid w:val="00206185"/>
    <w:rsid w:val="002325E9"/>
    <w:rsid w:val="002633D2"/>
    <w:rsid w:val="00275686"/>
    <w:rsid w:val="00285F5C"/>
    <w:rsid w:val="002C41CB"/>
    <w:rsid w:val="002D2163"/>
    <w:rsid w:val="002D3DF1"/>
    <w:rsid w:val="002D3FC9"/>
    <w:rsid w:val="0030059F"/>
    <w:rsid w:val="00330AD2"/>
    <w:rsid w:val="00370A3E"/>
    <w:rsid w:val="003B1BE8"/>
    <w:rsid w:val="003B58AB"/>
    <w:rsid w:val="004428AF"/>
    <w:rsid w:val="00473CA5"/>
    <w:rsid w:val="004D366A"/>
    <w:rsid w:val="004E18A4"/>
    <w:rsid w:val="004E6D55"/>
    <w:rsid w:val="00531896"/>
    <w:rsid w:val="0053747F"/>
    <w:rsid w:val="00546F1D"/>
    <w:rsid w:val="0059221F"/>
    <w:rsid w:val="005D57D7"/>
    <w:rsid w:val="0060602A"/>
    <w:rsid w:val="00635F83"/>
    <w:rsid w:val="006A21A7"/>
    <w:rsid w:val="006F6118"/>
    <w:rsid w:val="00704357"/>
    <w:rsid w:val="007672A5"/>
    <w:rsid w:val="007701FE"/>
    <w:rsid w:val="00781C8B"/>
    <w:rsid w:val="007E0C80"/>
    <w:rsid w:val="007E2919"/>
    <w:rsid w:val="00816072"/>
    <w:rsid w:val="00852708"/>
    <w:rsid w:val="00890806"/>
    <w:rsid w:val="008C2FC2"/>
    <w:rsid w:val="00905847"/>
    <w:rsid w:val="00927607"/>
    <w:rsid w:val="00960C92"/>
    <w:rsid w:val="00984E88"/>
    <w:rsid w:val="009D076A"/>
    <w:rsid w:val="00A64C0D"/>
    <w:rsid w:val="00AA2468"/>
    <w:rsid w:val="00AA486F"/>
    <w:rsid w:val="00AC3B26"/>
    <w:rsid w:val="00B35F4D"/>
    <w:rsid w:val="00B80B90"/>
    <w:rsid w:val="00B82AD7"/>
    <w:rsid w:val="00BB318E"/>
    <w:rsid w:val="00BF06CE"/>
    <w:rsid w:val="00C63DB3"/>
    <w:rsid w:val="00C649F4"/>
    <w:rsid w:val="00C93934"/>
    <w:rsid w:val="00CE2991"/>
    <w:rsid w:val="00D12542"/>
    <w:rsid w:val="00D405E9"/>
    <w:rsid w:val="00D53226"/>
    <w:rsid w:val="00D56549"/>
    <w:rsid w:val="00D650BE"/>
    <w:rsid w:val="00D772FC"/>
    <w:rsid w:val="00D84821"/>
    <w:rsid w:val="00DD1827"/>
    <w:rsid w:val="00DE0D9B"/>
    <w:rsid w:val="00E14012"/>
    <w:rsid w:val="00E15149"/>
    <w:rsid w:val="00E91B60"/>
    <w:rsid w:val="00EC07FD"/>
    <w:rsid w:val="00EE19BD"/>
    <w:rsid w:val="00EF5B84"/>
    <w:rsid w:val="00F22DC9"/>
    <w:rsid w:val="00F57E09"/>
    <w:rsid w:val="00F976DF"/>
    <w:rsid w:val="00FD649F"/>
    <w:rsid w:val="00FD6A46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FBC"/>
  <w15:docId w15:val="{418F528F-E96F-4998-8EED-57DFD37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535F"/>
  </w:style>
  <w:style w:type="paragraph" w:styleId="1">
    <w:name w:val="heading 1"/>
    <w:basedOn w:val="a0"/>
    <w:link w:val="10"/>
    <w:uiPriority w:val="9"/>
    <w:qFormat/>
    <w:rsid w:val="00D40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locked/>
    <w:rsid w:val="007701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0"/>
    <w:link w:val="a4"/>
    <w:rsid w:val="007701FE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0730D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D40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D405E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6">
    <w:name w:val="No Spacing"/>
    <w:link w:val="a7"/>
    <w:qFormat/>
    <w:rsid w:val="00D405E9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locked/>
    <w:rsid w:val="00D405E9"/>
    <w:rPr>
      <w:rFonts w:eastAsiaTheme="minorHAnsi"/>
      <w:lang w:eastAsia="en-US"/>
    </w:rPr>
  </w:style>
  <w:style w:type="paragraph" w:customStyle="1" w:styleId="a">
    <w:name w:val="Достижение"/>
    <w:basedOn w:val="a8"/>
    <w:rsid w:val="00D405E9"/>
    <w:pPr>
      <w:numPr>
        <w:numId w:val="3"/>
      </w:numPr>
      <w:tabs>
        <w:tab w:val="num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unhideWhenUsed/>
    <w:rsid w:val="00D405E9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D405E9"/>
  </w:style>
  <w:style w:type="paragraph" w:styleId="aa">
    <w:name w:val="Balloon Text"/>
    <w:basedOn w:val="a0"/>
    <w:link w:val="ab"/>
    <w:uiPriority w:val="99"/>
    <w:semiHidden/>
    <w:unhideWhenUsed/>
    <w:rsid w:val="0070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704357"/>
    <w:rPr>
      <w:rFonts w:ascii="Segoe UI" w:hAnsi="Segoe UI" w:cs="Segoe UI"/>
      <w:sz w:val="18"/>
      <w:szCs w:val="18"/>
    </w:rPr>
  </w:style>
  <w:style w:type="character" w:styleId="ac">
    <w:name w:val="Hyperlink"/>
    <w:basedOn w:val="a1"/>
    <w:uiPriority w:val="99"/>
    <w:rsid w:val="00182D7D"/>
    <w:rPr>
      <w:rFonts w:cs="Times New Roman"/>
      <w:color w:val="0000FF"/>
      <w:u w:val="single"/>
    </w:rPr>
  </w:style>
  <w:style w:type="character" w:styleId="ad">
    <w:name w:val="Unresolved Mention"/>
    <w:basedOn w:val="a1"/>
    <w:uiPriority w:val="99"/>
    <w:semiHidden/>
    <w:unhideWhenUsed/>
    <w:rsid w:val="007E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.1cfresh.kz/" TargetMode="External"/><Relationship Id="rId5" Type="http://schemas.openxmlformats.org/officeDocument/2006/relationships/hyperlink" Target="https://gos.1cfresh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13</cp:revision>
  <dcterms:created xsi:type="dcterms:W3CDTF">2022-11-15T09:44:00Z</dcterms:created>
  <dcterms:modified xsi:type="dcterms:W3CDTF">2025-02-11T13:26:00Z</dcterms:modified>
</cp:coreProperties>
</file>